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7B" w:rsidRPr="00DF0A4C" w:rsidRDefault="00BD6A7B" w:rsidP="00BD6A7B">
      <w:pPr>
        <w:ind w:left="142" w:right="70"/>
        <w:rPr>
          <w:b/>
          <w:sz w:val="20"/>
        </w:rPr>
      </w:pPr>
      <w:r w:rsidRPr="00DF0A4C">
        <w:rPr>
          <w:b/>
          <w:sz w:val="20"/>
        </w:rPr>
        <w:t>Инструкция на комплект</w:t>
      </w:r>
      <w:r w:rsidR="00BB49B6" w:rsidRPr="00BB49B6">
        <w:rPr>
          <w:b/>
          <w:sz w:val="20"/>
          <w:rPrChange w:id="0" w:author="boss" w:date="2019-03-01T13:10:00Z">
            <w:rPr>
              <w:b/>
              <w:sz w:val="20"/>
              <w:lang w:val="en-US"/>
            </w:rPr>
          </w:rPrChange>
        </w:rPr>
        <w:t xml:space="preserve"> </w:t>
      </w:r>
      <w:proofErr w:type="spellStart"/>
      <w:r w:rsidR="00BB49B6">
        <w:rPr>
          <w:b/>
          <w:sz w:val="20"/>
        </w:rPr>
        <w:t>радиоканального</w:t>
      </w:r>
      <w:proofErr w:type="spellEnd"/>
      <w:r w:rsidR="00BB49B6">
        <w:rPr>
          <w:b/>
          <w:sz w:val="20"/>
        </w:rPr>
        <w:t xml:space="preserve"> реле</w:t>
      </w:r>
      <w:r w:rsidRPr="00DF0A4C">
        <w:rPr>
          <w:b/>
          <w:sz w:val="20"/>
        </w:rPr>
        <w:t xml:space="preserve"> </w:t>
      </w:r>
      <w:r w:rsidRPr="00DF0A4C">
        <w:rPr>
          <w:b/>
          <w:sz w:val="20"/>
          <w:lang w:val="en-US"/>
        </w:rPr>
        <w:t>Hunter</w:t>
      </w:r>
      <w:r w:rsidRPr="00DF0A4C">
        <w:rPr>
          <w:b/>
          <w:sz w:val="20"/>
        </w:rPr>
        <w:t xml:space="preserve"> HN-RL2P/V2</w:t>
      </w:r>
    </w:p>
    <w:p w:rsidR="0099356E" w:rsidRPr="00031DEA" w:rsidRDefault="0099356E" w:rsidP="00BD6A7B">
      <w:pPr>
        <w:ind w:left="142" w:right="141"/>
        <w:rPr>
          <w:sz w:val="22"/>
          <w:rPrChange w:id="1" w:author="boss" w:date="2020-05-15T11:28:00Z">
            <w:rPr>
              <w:sz w:val="22"/>
            </w:rPr>
          </w:rPrChange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093"/>
        <w:gridCol w:w="1842"/>
        <w:gridCol w:w="3261"/>
      </w:tblGrid>
      <w:tr w:rsidR="00DF0A4C" w:rsidRPr="00DF0A4C" w:rsidTr="00DF0A4C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A4C" w:rsidRPr="00DF0A4C" w:rsidRDefault="00DF0A4C" w:rsidP="00DF0A4C">
            <w:pPr>
              <w:ind w:right="1129"/>
              <w:rPr>
                <w:b/>
                <w:sz w:val="18"/>
              </w:rPr>
            </w:pPr>
            <w:r w:rsidRPr="00DF0A4C">
              <w:rPr>
                <w:b/>
                <w:sz w:val="18"/>
              </w:rPr>
              <w:t>Комплект поставки</w:t>
            </w:r>
            <w:r w:rsidRPr="00DF0A4C">
              <w:rPr>
                <w:sz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0A4C" w:rsidRPr="00DF0A4C" w:rsidRDefault="00DF0A4C" w:rsidP="00BD6A7B">
            <w:pPr>
              <w:ind w:right="141"/>
              <w:rPr>
                <w:sz w:val="18"/>
              </w:rPr>
            </w:pPr>
            <w:r w:rsidRPr="00DF0A4C">
              <w:rPr>
                <w:b/>
                <w:sz w:val="18"/>
              </w:rPr>
              <w:t>Технические характеристики</w:t>
            </w:r>
            <w:r w:rsidRPr="00DF0A4C">
              <w:rPr>
                <w:sz w:val="18"/>
              </w:rPr>
              <w:t>:</w:t>
            </w:r>
          </w:p>
        </w:tc>
      </w:tr>
      <w:tr w:rsidR="00210084" w:rsidRPr="0092191A" w:rsidTr="00CD38A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10084" w:rsidRPr="0092191A" w:rsidRDefault="00210084" w:rsidP="00BD6A7B">
            <w:pPr>
              <w:pStyle w:val="a3"/>
              <w:numPr>
                <w:ilvl w:val="0"/>
                <w:numId w:val="1"/>
              </w:numPr>
              <w:ind w:left="425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Приемник</w:t>
            </w:r>
          </w:p>
          <w:p w:rsidR="00210084" w:rsidRPr="0092191A" w:rsidRDefault="00210084" w:rsidP="00210084">
            <w:pPr>
              <w:pStyle w:val="a3"/>
              <w:numPr>
                <w:ilvl w:val="0"/>
                <w:numId w:val="1"/>
              </w:numPr>
              <w:ind w:left="425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Пульт-передатчик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10084" w:rsidRPr="0092191A" w:rsidRDefault="00210084" w:rsidP="00DF0A4C">
            <w:pPr>
              <w:pStyle w:val="a3"/>
              <w:ind w:left="33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1 шт</w:t>
            </w:r>
            <w:r w:rsidR="0092191A" w:rsidRPr="0092191A">
              <w:rPr>
                <w:sz w:val="17"/>
                <w:szCs w:val="17"/>
              </w:rPr>
              <w:t>.</w:t>
            </w:r>
          </w:p>
          <w:p w:rsidR="00210084" w:rsidRPr="0092191A" w:rsidRDefault="00210084" w:rsidP="00DF0A4C">
            <w:pPr>
              <w:pStyle w:val="a3"/>
              <w:ind w:left="33"/>
              <w:rPr>
                <w:sz w:val="17"/>
                <w:szCs w:val="17"/>
                <w:lang w:val="en-US"/>
              </w:rPr>
            </w:pPr>
            <w:r w:rsidRPr="0092191A">
              <w:rPr>
                <w:sz w:val="17"/>
                <w:szCs w:val="17"/>
              </w:rPr>
              <w:t>2 шт</w:t>
            </w:r>
            <w:r w:rsidR="0092191A" w:rsidRPr="0092191A">
              <w:rPr>
                <w:sz w:val="17"/>
                <w:szCs w:val="17"/>
              </w:rPr>
              <w:t>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210084" w:rsidRDefault="00210084" w:rsidP="00BD6A7B">
            <w:pPr>
              <w:pStyle w:val="a3"/>
              <w:numPr>
                <w:ilvl w:val="0"/>
                <w:numId w:val="2"/>
              </w:numPr>
              <w:ind w:left="434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Питание 12-24В постоянного или переменного тока.</w:t>
            </w:r>
          </w:p>
          <w:p w:rsidR="00375EC7" w:rsidRPr="0092191A" w:rsidRDefault="00375EC7" w:rsidP="00BD6A7B">
            <w:pPr>
              <w:pStyle w:val="a3"/>
              <w:numPr>
                <w:ilvl w:val="0"/>
                <w:numId w:val="2"/>
              </w:numPr>
              <w:ind w:left="4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Макс. ток нагрузки 3А</w:t>
            </w:r>
          </w:p>
          <w:p w:rsidR="00210084" w:rsidRPr="0092191A" w:rsidRDefault="00210084" w:rsidP="00BD6A7B">
            <w:pPr>
              <w:pStyle w:val="a3"/>
              <w:numPr>
                <w:ilvl w:val="0"/>
                <w:numId w:val="2"/>
              </w:numPr>
              <w:ind w:left="434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Рабочая частота 433.92МГц.</w:t>
            </w:r>
          </w:p>
          <w:p w:rsidR="00210084" w:rsidRPr="0092191A" w:rsidRDefault="0092191A" w:rsidP="00BD6A7B">
            <w:pPr>
              <w:pStyle w:val="a3"/>
              <w:numPr>
                <w:ilvl w:val="0"/>
                <w:numId w:val="2"/>
              </w:numPr>
              <w:ind w:left="4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Приемник поддерживает пульты</w:t>
            </w:r>
            <w:r w:rsidR="00210084" w:rsidRPr="0092191A">
              <w:rPr>
                <w:sz w:val="17"/>
                <w:szCs w:val="17"/>
              </w:rPr>
              <w:t xml:space="preserve"> с постоянным и динамическим (</w:t>
            </w:r>
            <w:proofErr w:type="spellStart"/>
            <w:r w:rsidR="00210084" w:rsidRPr="0092191A">
              <w:rPr>
                <w:sz w:val="17"/>
                <w:szCs w:val="17"/>
              </w:rPr>
              <w:t>роллинг</w:t>
            </w:r>
            <w:proofErr w:type="spellEnd"/>
            <w:r w:rsidR="00210084" w:rsidRPr="0092191A">
              <w:rPr>
                <w:sz w:val="17"/>
                <w:szCs w:val="17"/>
              </w:rPr>
              <w:t>) кодом.</w:t>
            </w:r>
          </w:p>
          <w:p w:rsidR="006566BA" w:rsidRPr="00941E99" w:rsidRDefault="00210084" w:rsidP="00941E99">
            <w:pPr>
              <w:pStyle w:val="a3"/>
              <w:numPr>
                <w:ilvl w:val="0"/>
                <w:numId w:val="2"/>
              </w:numPr>
              <w:ind w:left="434"/>
              <w:rPr>
                <w:sz w:val="17"/>
                <w:szCs w:val="17"/>
              </w:rPr>
            </w:pPr>
            <w:r w:rsidRPr="0092191A">
              <w:rPr>
                <w:sz w:val="17"/>
                <w:szCs w:val="17"/>
              </w:rPr>
              <w:t>Емкость памяти ка</w:t>
            </w:r>
            <w:r w:rsidR="00DA25ED">
              <w:rPr>
                <w:sz w:val="17"/>
                <w:szCs w:val="17"/>
              </w:rPr>
              <w:t>ждого реле составляет 40</w:t>
            </w:r>
            <w:r w:rsidR="006566BA">
              <w:rPr>
                <w:sz w:val="17"/>
                <w:szCs w:val="17"/>
              </w:rPr>
              <w:t>0 кодов.</w:t>
            </w:r>
          </w:p>
        </w:tc>
      </w:tr>
      <w:tr w:rsidR="00210084" w:rsidRPr="00DF0A4C" w:rsidTr="00884C8B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084" w:rsidRDefault="00210084" w:rsidP="00DF0A4C">
            <w:pPr>
              <w:pStyle w:val="a3"/>
              <w:ind w:left="33"/>
              <w:rPr>
                <w:sz w:val="16"/>
              </w:rPr>
            </w:pPr>
          </w:p>
          <w:p w:rsidR="00210084" w:rsidRPr="00DF0A4C" w:rsidRDefault="00DA25ED" w:rsidP="00DF0A4C">
            <w:pPr>
              <w:pStyle w:val="a3"/>
              <w:ind w:left="33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47C34F3D" wp14:editId="2AC3A4B7">
                  <wp:extent cx="1198880" cy="1575961"/>
                  <wp:effectExtent l="190500" t="0" r="1727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_2019_02_27T08_55_08_754Z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8880" cy="157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210084" w:rsidRPr="00DF0A4C" w:rsidRDefault="00210084" w:rsidP="00BD6A7B">
            <w:pPr>
              <w:pStyle w:val="a3"/>
              <w:numPr>
                <w:ilvl w:val="0"/>
                <w:numId w:val="2"/>
              </w:numPr>
              <w:ind w:left="434"/>
              <w:rPr>
                <w:sz w:val="16"/>
              </w:rPr>
            </w:pPr>
          </w:p>
        </w:tc>
      </w:tr>
    </w:tbl>
    <w:p w:rsidR="00BD6A7B" w:rsidRPr="00DF0A4C" w:rsidRDefault="00BD6A7B" w:rsidP="00BD6A7B">
      <w:pPr>
        <w:rPr>
          <w:sz w:val="18"/>
        </w:rPr>
      </w:pPr>
      <w:r w:rsidRPr="00DF0A4C">
        <w:rPr>
          <w:b/>
          <w:sz w:val="18"/>
        </w:rPr>
        <w:t>Подключение</w:t>
      </w:r>
      <w:r w:rsidRPr="00DF0A4C">
        <w:rPr>
          <w:sz w:val="18"/>
        </w:rPr>
        <w:t>:</w:t>
      </w:r>
    </w:p>
    <w:p w:rsidR="00BD6A7B" w:rsidRDefault="00DA25ED" w:rsidP="00BD6A7B">
      <w:pPr>
        <w:numPr>
          <w:ilvl w:val="0"/>
          <w:numId w:val="3"/>
        </w:numPr>
        <w:ind w:left="426"/>
        <w:rPr>
          <w:sz w:val="18"/>
        </w:rPr>
      </w:pPr>
      <w:r>
        <w:rPr>
          <w:sz w:val="18"/>
        </w:rPr>
        <w:t>С</w:t>
      </w:r>
      <w:r w:rsidR="00605367">
        <w:rPr>
          <w:sz w:val="18"/>
        </w:rPr>
        <w:t>нимите крышку</w:t>
      </w:r>
      <w:r>
        <w:rPr>
          <w:sz w:val="18"/>
        </w:rPr>
        <w:t xml:space="preserve"> приемника</w:t>
      </w:r>
      <w:r w:rsidR="0092191A">
        <w:rPr>
          <w:sz w:val="18"/>
        </w:rPr>
        <w:t>.</w:t>
      </w:r>
    </w:p>
    <w:p w:rsidR="00DA25ED" w:rsidRPr="0092191A" w:rsidRDefault="00DA25ED" w:rsidP="00BD6A7B">
      <w:pPr>
        <w:numPr>
          <w:ilvl w:val="0"/>
          <w:numId w:val="3"/>
        </w:numPr>
        <w:ind w:left="426"/>
        <w:rPr>
          <w:sz w:val="18"/>
        </w:rPr>
      </w:pPr>
      <w:r>
        <w:rPr>
          <w:sz w:val="18"/>
        </w:rPr>
        <w:t xml:space="preserve">Установите </w:t>
      </w:r>
      <w:proofErr w:type="spellStart"/>
      <w:r>
        <w:rPr>
          <w:sz w:val="18"/>
        </w:rPr>
        <w:t>джампер</w:t>
      </w:r>
      <w:proofErr w:type="spellEnd"/>
      <w:r>
        <w:rPr>
          <w:sz w:val="18"/>
        </w:rPr>
        <w:t xml:space="preserve"> на 12В или 24В согласно входному питанию</w:t>
      </w:r>
      <w:r w:rsidR="00375EC7">
        <w:rPr>
          <w:sz w:val="18"/>
        </w:rPr>
        <w:t xml:space="preserve"> (</w:t>
      </w:r>
      <w:proofErr w:type="spellStart"/>
      <w:r w:rsidR="00375EC7">
        <w:rPr>
          <w:sz w:val="18"/>
        </w:rPr>
        <w:t>по-умолчанию</w:t>
      </w:r>
      <w:proofErr w:type="spellEnd"/>
      <w:r w:rsidR="00375EC7">
        <w:rPr>
          <w:sz w:val="18"/>
        </w:rPr>
        <w:t xml:space="preserve"> </w:t>
      </w:r>
      <w:proofErr w:type="spellStart"/>
      <w:r w:rsidR="00375EC7">
        <w:rPr>
          <w:sz w:val="18"/>
        </w:rPr>
        <w:t>джампер</w:t>
      </w:r>
      <w:proofErr w:type="spellEnd"/>
      <w:r w:rsidR="00375EC7">
        <w:rPr>
          <w:sz w:val="18"/>
        </w:rPr>
        <w:t xml:space="preserve"> установлен на питание 12В)</w:t>
      </w:r>
      <w:r>
        <w:rPr>
          <w:sz w:val="18"/>
        </w:rPr>
        <w:t>.</w:t>
      </w:r>
    </w:p>
    <w:p w:rsidR="00BD6A7B" w:rsidRPr="0092191A" w:rsidRDefault="00BD6A7B" w:rsidP="00BD6A7B">
      <w:pPr>
        <w:numPr>
          <w:ilvl w:val="0"/>
          <w:numId w:val="3"/>
        </w:numPr>
        <w:ind w:left="426"/>
        <w:rPr>
          <w:sz w:val="18"/>
        </w:rPr>
      </w:pPr>
      <w:r w:rsidRPr="0092191A">
        <w:rPr>
          <w:sz w:val="18"/>
        </w:rPr>
        <w:t xml:space="preserve">Подключите питание к </w:t>
      </w:r>
      <w:r w:rsidR="00DA25ED">
        <w:rPr>
          <w:sz w:val="18"/>
        </w:rPr>
        <w:t>соответствующим клеммам</w:t>
      </w:r>
      <w:r w:rsidR="006566BA">
        <w:rPr>
          <w:sz w:val="18"/>
        </w:rPr>
        <w:t>.</w:t>
      </w:r>
    </w:p>
    <w:p w:rsidR="00BD6A7B" w:rsidRDefault="00DA25ED" w:rsidP="0092191A">
      <w:pPr>
        <w:numPr>
          <w:ilvl w:val="0"/>
          <w:numId w:val="3"/>
        </w:numPr>
        <w:ind w:left="426"/>
        <w:rPr>
          <w:sz w:val="18"/>
        </w:rPr>
      </w:pPr>
      <w:r>
        <w:rPr>
          <w:sz w:val="18"/>
        </w:rPr>
        <w:t>С</w:t>
      </w:r>
      <w:r w:rsidR="00BD6A7B" w:rsidRPr="0092191A">
        <w:rPr>
          <w:sz w:val="18"/>
        </w:rPr>
        <w:t>ветодиод загорится</w:t>
      </w:r>
      <w:r>
        <w:rPr>
          <w:sz w:val="18"/>
        </w:rPr>
        <w:t xml:space="preserve"> и</w:t>
      </w:r>
      <w:r w:rsidR="00BD6A7B" w:rsidRPr="0092191A">
        <w:rPr>
          <w:sz w:val="18"/>
        </w:rPr>
        <w:t xml:space="preserve"> приемник готов к программированию</w:t>
      </w:r>
      <w:r w:rsidR="0092191A">
        <w:rPr>
          <w:sz w:val="18"/>
        </w:rPr>
        <w:t>.</w:t>
      </w:r>
    </w:p>
    <w:p w:rsidR="00375EC7" w:rsidRPr="00375EC7" w:rsidRDefault="00941E99" w:rsidP="00375EC7">
      <w:pPr>
        <w:numPr>
          <w:ilvl w:val="0"/>
          <w:numId w:val="3"/>
        </w:numPr>
        <w:ind w:left="426"/>
        <w:rPr>
          <w:sz w:val="18"/>
        </w:rPr>
      </w:pPr>
      <w:r>
        <w:rPr>
          <w:sz w:val="18"/>
        </w:rPr>
        <w:t xml:space="preserve">Подключите управляемое устройство к клеммам </w:t>
      </w:r>
      <w:r w:rsidR="00B8775E">
        <w:rPr>
          <w:sz w:val="18"/>
        </w:rPr>
        <w:t xml:space="preserve">первого или второго канала приемника. </w:t>
      </w:r>
      <w:r>
        <w:rPr>
          <w:sz w:val="18"/>
          <w:lang w:val="en-US"/>
        </w:rPr>
        <w:t>NO</w:t>
      </w:r>
      <w:r w:rsidRPr="00941E99">
        <w:rPr>
          <w:sz w:val="18"/>
        </w:rPr>
        <w:t xml:space="preserve"> (</w:t>
      </w:r>
      <w:r>
        <w:rPr>
          <w:sz w:val="18"/>
        </w:rPr>
        <w:t>нормально открытый</w:t>
      </w:r>
      <w:r w:rsidRPr="00941E99">
        <w:rPr>
          <w:sz w:val="18"/>
        </w:rPr>
        <w:t>)</w:t>
      </w:r>
      <w:r>
        <w:rPr>
          <w:sz w:val="18"/>
        </w:rPr>
        <w:t>-</w:t>
      </w:r>
      <w:r>
        <w:rPr>
          <w:sz w:val="18"/>
          <w:lang w:val="en-US"/>
        </w:rPr>
        <w:t>CM</w:t>
      </w:r>
      <w:r>
        <w:rPr>
          <w:sz w:val="18"/>
        </w:rPr>
        <w:t xml:space="preserve"> (общий) или </w:t>
      </w:r>
      <w:r>
        <w:rPr>
          <w:sz w:val="18"/>
          <w:lang w:val="en-US"/>
        </w:rPr>
        <w:t>NC</w:t>
      </w:r>
      <w:r w:rsidRPr="00941E99">
        <w:rPr>
          <w:sz w:val="18"/>
        </w:rPr>
        <w:t xml:space="preserve"> </w:t>
      </w:r>
      <w:r>
        <w:rPr>
          <w:sz w:val="18"/>
        </w:rPr>
        <w:t>(нормально закрытый)-</w:t>
      </w:r>
      <w:r>
        <w:rPr>
          <w:sz w:val="18"/>
          <w:lang w:val="en-US"/>
        </w:rPr>
        <w:t>CM</w:t>
      </w:r>
      <w:r>
        <w:rPr>
          <w:sz w:val="18"/>
        </w:rPr>
        <w:t xml:space="preserve"> (общий)</w:t>
      </w:r>
      <w:r w:rsidR="00375EC7">
        <w:rPr>
          <w:sz w:val="18"/>
        </w:rPr>
        <w:t>.</w:t>
      </w:r>
    </w:p>
    <w:p w:rsidR="0092191A" w:rsidRPr="00215BCB" w:rsidRDefault="0092191A" w:rsidP="00BD6A7B">
      <w:pPr>
        <w:ind w:left="720"/>
        <w:rPr>
          <w:sz w:val="8"/>
        </w:rPr>
      </w:pPr>
    </w:p>
    <w:p w:rsidR="00BD6A7B" w:rsidRPr="00DF0A4C" w:rsidRDefault="00BD6A7B" w:rsidP="00BD6A7B">
      <w:pPr>
        <w:rPr>
          <w:sz w:val="20"/>
        </w:rPr>
      </w:pPr>
      <w:r w:rsidRPr="00DF0A4C">
        <w:rPr>
          <w:b/>
          <w:sz w:val="18"/>
        </w:rPr>
        <w:t>Программирование</w:t>
      </w:r>
      <w:r w:rsidRPr="00DF0A4C">
        <w:rPr>
          <w:sz w:val="20"/>
        </w:rPr>
        <w:t>:</w:t>
      </w:r>
    </w:p>
    <w:p w:rsidR="00BD6A7B" w:rsidRPr="0092191A" w:rsidRDefault="00BD6A7B" w:rsidP="00BD6A7B">
      <w:pPr>
        <w:numPr>
          <w:ilvl w:val="0"/>
          <w:numId w:val="5"/>
        </w:numPr>
        <w:ind w:left="426"/>
        <w:rPr>
          <w:sz w:val="18"/>
        </w:rPr>
      </w:pPr>
      <w:r w:rsidRPr="0092191A">
        <w:rPr>
          <w:sz w:val="18"/>
        </w:rPr>
        <w:t xml:space="preserve">Нажмите кнопку </w:t>
      </w:r>
      <w:r w:rsidR="00B8775E">
        <w:rPr>
          <w:sz w:val="18"/>
          <w:lang w:val="en-US"/>
        </w:rPr>
        <w:t>Learn</w:t>
      </w:r>
      <w:r w:rsidRPr="0092191A">
        <w:rPr>
          <w:sz w:val="18"/>
        </w:rPr>
        <w:t>1 один раз, светодиод</w:t>
      </w:r>
      <w:ins w:id="2" w:author="boss" w:date="2020-05-15T11:28:00Z">
        <w:r w:rsidR="00031DEA" w:rsidRPr="00031DEA">
          <w:rPr>
            <w:sz w:val="18"/>
            <w:rPrChange w:id="3" w:author="boss" w:date="2020-05-15T11:28:00Z">
              <w:rPr>
                <w:sz w:val="18"/>
                <w:lang w:val="en-US"/>
              </w:rPr>
            </w:rPrChange>
          </w:rPr>
          <w:t xml:space="preserve"> </w:t>
        </w:r>
        <w:r w:rsidR="00031DEA">
          <w:rPr>
            <w:sz w:val="18"/>
          </w:rPr>
          <w:t>загорится</w:t>
        </w:r>
      </w:ins>
      <w:del w:id="4" w:author="boss" w:date="2020-05-15T11:28:00Z">
        <w:r w:rsidRPr="0092191A" w:rsidDel="00031DEA">
          <w:rPr>
            <w:sz w:val="18"/>
          </w:rPr>
          <w:delText xml:space="preserve"> моргнёт один раз </w:delText>
        </w:r>
      </w:del>
      <w:r w:rsidR="0092191A">
        <w:rPr>
          <w:sz w:val="18"/>
        </w:rPr>
        <w:t>–</w:t>
      </w:r>
      <w:r w:rsidRPr="0092191A">
        <w:rPr>
          <w:sz w:val="18"/>
        </w:rPr>
        <w:t xml:space="preserve"> первый канал активируется в моностабильном режиме. </w:t>
      </w:r>
    </w:p>
    <w:p w:rsidR="0092191A" w:rsidRDefault="00BD6A7B" w:rsidP="0092191A">
      <w:pPr>
        <w:numPr>
          <w:ilvl w:val="0"/>
          <w:numId w:val="5"/>
        </w:numPr>
        <w:ind w:left="426"/>
        <w:rPr>
          <w:sz w:val="18"/>
        </w:rPr>
      </w:pPr>
      <w:r w:rsidRPr="00375EC7">
        <w:rPr>
          <w:sz w:val="18"/>
        </w:rPr>
        <w:t xml:space="preserve">Нажмите кнопку </w:t>
      </w:r>
      <w:r w:rsidR="00375EC7" w:rsidRPr="00375EC7">
        <w:rPr>
          <w:sz w:val="18"/>
          <w:lang w:val="en-US"/>
        </w:rPr>
        <w:t>Learn</w:t>
      </w:r>
      <w:r w:rsidR="00375EC7" w:rsidRPr="00375EC7">
        <w:rPr>
          <w:sz w:val="18"/>
        </w:rPr>
        <w:t>1</w:t>
      </w:r>
      <w:r w:rsidRPr="00375EC7">
        <w:rPr>
          <w:sz w:val="18"/>
        </w:rPr>
        <w:t xml:space="preserve"> дв</w:t>
      </w:r>
      <w:r w:rsidR="00375EC7" w:rsidRPr="00375EC7">
        <w:rPr>
          <w:sz w:val="18"/>
        </w:rPr>
        <w:t xml:space="preserve">ажды, светодиод </w:t>
      </w:r>
      <w:del w:id="5" w:author="boss" w:date="2020-05-15T11:28:00Z">
        <w:r w:rsidR="00375EC7" w:rsidRPr="00375EC7" w:rsidDel="00031DEA">
          <w:rPr>
            <w:sz w:val="18"/>
          </w:rPr>
          <w:delText>моргнет</w:delText>
        </w:r>
        <w:r w:rsidRPr="00375EC7" w:rsidDel="00031DEA">
          <w:rPr>
            <w:sz w:val="18"/>
          </w:rPr>
          <w:delText xml:space="preserve"> </w:delText>
        </w:r>
      </w:del>
      <w:ins w:id="6" w:author="boss" w:date="2020-05-15T11:28:00Z">
        <w:r w:rsidR="00031DEA">
          <w:rPr>
            <w:sz w:val="18"/>
          </w:rPr>
          <w:t>загорится</w:t>
        </w:r>
        <w:r w:rsidR="00031DEA" w:rsidRPr="00375EC7">
          <w:rPr>
            <w:sz w:val="18"/>
          </w:rPr>
          <w:t xml:space="preserve"> </w:t>
        </w:r>
      </w:ins>
      <w:r w:rsidRPr="00375EC7">
        <w:rPr>
          <w:sz w:val="18"/>
        </w:rPr>
        <w:t xml:space="preserve">– </w:t>
      </w:r>
      <w:r w:rsidR="00375EC7" w:rsidRPr="0092191A">
        <w:rPr>
          <w:sz w:val="18"/>
        </w:rPr>
        <w:t>первый канал активируется в</w:t>
      </w:r>
      <w:r w:rsidR="00375EC7">
        <w:rPr>
          <w:sz w:val="18"/>
        </w:rPr>
        <w:t xml:space="preserve"> биста</w:t>
      </w:r>
      <w:r w:rsidR="00375EC7" w:rsidRPr="0092191A">
        <w:rPr>
          <w:sz w:val="18"/>
        </w:rPr>
        <w:t>бильном режиме</w:t>
      </w:r>
      <w:r w:rsidR="00E85652">
        <w:rPr>
          <w:sz w:val="18"/>
        </w:rPr>
        <w:t xml:space="preserve"> (режим триггера)</w:t>
      </w:r>
      <w:r w:rsidR="00375EC7" w:rsidRPr="0092191A">
        <w:rPr>
          <w:sz w:val="18"/>
        </w:rPr>
        <w:t xml:space="preserve">. </w:t>
      </w:r>
    </w:p>
    <w:p w:rsidR="00E85652" w:rsidRPr="0092191A" w:rsidRDefault="00E85652" w:rsidP="00E85652">
      <w:pPr>
        <w:numPr>
          <w:ilvl w:val="0"/>
          <w:numId w:val="5"/>
        </w:numPr>
        <w:ind w:left="426"/>
        <w:rPr>
          <w:sz w:val="18"/>
        </w:rPr>
      </w:pPr>
      <w:r w:rsidRPr="0092191A">
        <w:rPr>
          <w:sz w:val="18"/>
        </w:rPr>
        <w:t xml:space="preserve">Нажмите кнопку </w:t>
      </w:r>
      <w:r>
        <w:rPr>
          <w:sz w:val="18"/>
          <w:lang w:val="en-US"/>
        </w:rPr>
        <w:t>Learn</w:t>
      </w:r>
      <w:r>
        <w:rPr>
          <w:sz w:val="18"/>
        </w:rPr>
        <w:t>2</w:t>
      </w:r>
      <w:r w:rsidRPr="0092191A">
        <w:rPr>
          <w:sz w:val="18"/>
        </w:rPr>
        <w:t xml:space="preserve"> один раз, светодиод</w:t>
      </w:r>
      <w:del w:id="7" w:author="boss" w:date="2020-05-15T11:29:00Z">
        <w:r w:rsidRPr="0092191A" w:rsidDel="00031DEA">
          <w:rPr>
            <w:sz w:val="18"/>
          </w:rPr>
          <w:delText xml:space="preserve"> </w:delText>
        </w:r>
      </w:del>
      <w:ins w:id="8" w:author="boss" w:date="2020-05-15T11:29:00Z">
        <w:r w:rsidR="00031DEA">
          <w:rPr>
            <w:sz w:val="18"/>
          </w:rPr>
          <w:t xml:space="preserve"> загорится</w:t>
        </w:r>
      </w:ins>
      <w:del w:id="9" w:author="boss" w:date="2020-05-15T11:29:00Z">
        <w:r w:rsidRPr="0092191A" w:rsidDel="00031DEA">
          <w:rPr>
            <w:sz w:val="18"/>
          </w:rPr>
          <w:delText xml:space="preserve">моргнёт один раз </w:delText>
        </w:r>
      </w:del>
      <w:r>
        <w:rPr>
          <w:sz w:val="18"/>
        </w:rPr>
        <w:t>–</w:t>
      </w:r>
      <w:r w:rsidRPr="0092191A">
        <w:rPr>
          <w:sz w:val="18"/>
        </w:rPr>
        <w:t xml:space="preserve"> </w:t>
      </w:r>
      <w:r>
        <w:rPr>
          <w:sz w:val="18"/>
        </w:rPr>
        <w:t>второй</w:t>
      </w:r>
      <w:r w:rsidRPr="0092191A">
        <w:rPr>
          <w:sz w:val="18"/>
        </w:rPr>
        <w:t xml:space="preserve"> канал активируется в моностабильном режиме. </w:t>
      </w:r>
    </w:p>
    <w:p w:rsidR="00E85652" w:rsidRPr="00E85652" w:rsidRDefault="00E85652" w:rsidP="00E85652">
      <w:pPr>
        <w:numPr>
          <w:ilvl w:val="0"/>
          <w:numId w:val="5"/>
        </w:numPr>
        <w:ind w:left="426"/>
        <w:rPr>
          <w:sz w:val="18"/>
        </w:rPr>
      </w:pPr>
      <w:r w:rsidRPr="00375EC7">
        <w:rPr>
          <w:sz w:val="18"/>
        </w:rPr>
        <w:t xml:space="preserve">Нажмите кнопку </w:t>
      </w:r>
      <w:r w:rsidRPr="00375EC7">
        <w:rPr>
          <w:sz w:val="18"/>
          <w:lang w:val="en-US"/>
        </w:rPr>
        <w:t>Learn</w:t>
      </w:r>
      <w:r>
        <w:rPr>
          <w:sz w:val="18"/>
        </w:rPr>
        <w:t>2</w:t>
      </w:r>
      <w:r w:rsidRPr="00375EC7">
        <w:rPr>
          <w:sz w:val="18"/>
        </w:rPr>
        <w:t xml:space="preserve"> дважды, светодиод </w:t>
      </w:r>
      <w:del w:id="10" w:author="boss" w:date="2020-05-15T11:29:00Z">
        <w:r w:rsidRPr="00375EC7" w:rsidDel="00031DEA">
          <w:rPr>
            <w:sz w:val="18"/>
          </w:rPr>
          <w:delText xml:space="preserve">моргнет </w:delText>
        </w:r>
      </w:del>
      <w:ins w:id="11" w:author="boss" w:date="2020-05-15T11:29:00Z">
        <w:r w:rsidR="00031DEA">
          <w:rPr>
            <w:sz w:val="18"/>
          </w:rPr>
          <w:t>загорится</w:t>
        </w:r>
        <w:r w:rsidR="00031DEA" w:rsidRPr="00375EC7">
          <w:rPr>
            <w:sz w:val="18"/>
          </w:rPr>
          <w:t xml:space="preserve"> </w:t>
        </w:r>
      </w:ins>
      <w:r w:rsidRPr="00375EC7">
        <w:rPr>
          <w:sz w:val="18"/>
        </w:rPr>
        <w:t xml:space="preserve">– </w:t>
      </w:r>
      <w:r>
        <w:rPr>
          <w:sz w:val="18"/>
        </w:rPr>
        <w:t>второй</w:t>
      </w:r>
      <w:r w:rsidRPr="0092191A">
        <w:rPr>
          <w:sz w:val="18"/>
        </w:rPr>
        <w:t xml:space="preserve"> канал активируется в</w:t>
      </w:r>
      <w:r>
        <w:rPr>
          <w:sz w:val="18"/>
        </w:rPr>
        <w:t xml:space="preserve"> биста</w:t>
      </w:r>
      <w:r w:rsidRPr="0092191A">
        <w:rPr>
          <w:sz w:val="18"/>
        </w:rPr>
        <w:t>бильном режиме</w:t>
      </w:r>
      <w:r>
        <w:rPr>
          <w:sz w:val="18"/>
        </w:rPr>
        <w:t xml:space="preserve"> (режим триггера)</w:t>
      </w:r>
      <w:r w:rsidRPr="0092191A">
        <w:rPr>
          <w:sz w:val="18"/>
        </w:rPr>
        <w:t xml:space="preserve">. </w:t>
      </w:r>
    </w:p>
    <w:p w:rsidR="00BD6A7B" w:rsidRPr="00DF0A4C" w:rsidRDefault="00BD6A7B" w:rsidP="00BD6A7B">
      <w:pPr>
        <w:rPr>
          <w:sz w:val="18"/>
        </w:rPr>
      </w:pPr>
      <w:r w:rsidRPr="00DF0A4C">
        <w:rPr>
          <w:b/>
          <w:sz w:val="18"/>
        </w:rPr>
        <w:t>Запись кода</w:t>
      </w:r>
      <w:r w:rsidRPr="00DF0A4C">
        <w:rPr>
          <w:sz w:val="18"/>
        </w:rPr>
        <w:t>:</w:t>
      </w:r>
    </w:p>
    <w:p w:rsidR="0092191A" w:rsidRPr="00E85652" w:rsidRDefault="00BD6A7B" w:rsidP="00202093">
      <w:pPr>
        <w:numPr>
          <w:ilvl w:val="0"/>
          <w:numId w:val="4"/>
        </w:numPr>
        <w:ind w:left="426"/>
        <w:rPr>
          <w:sz w:val="8"/>
        </w:rPr>
      </w:pPr>
      <w:r w:rsidRPr="00E85652">
        <w:rPr>
          <w:sz w:val="18"/>
        </w:rPr>
        <w:t>Нажмите и удерживайте</w:t>
      </w:r>
      <w:r w:rsidR="00E85652" w:rsidRPr="00E85652">
        <w:rPr>
          <w:sz w:val="18"/>
        </w:rPr>
        <w:t xml:space="preserve"> необходимую</w:t>
      </w:r>
      <w:r w:rsidRPr="00E85652">
        <w:rPr>
          <w:sz w:val="18"/>
        </w:rPr>
        <w:t xml:space="preserve"> кнопку</w:t>
      </w:r>
      <w:r w:rsidR="00E85652" w:rsidRPr="00E85652">
        <w:rPr>
          <w:sz w:val="18"/>
        </w:rPr>
        <w:t xml:space="preserve"> на пульте, если приемник распознал и запомнил сигнал</w:t>
      </w:r>
      <w:r w:rsidRPr="00E85652">
        <w:rPr>
          <w:sz w:val="18"/>
        </w:rPr>
        <w:t>,</w:t>
      </w:r>
      <w:r w:rsidR="00E85652" w:rsidRPr="00E85652">
        <w:rPr>
          <w:sz w:val="18"/>
        </w:rPr>
        <w:t xml:space="preserve"> то светодиод </w:t>
      </w:r>
      <w:r w:rsidR="00E85652">
        <w:rPr>
          <w:sz w:val="18"/>
        </w:rPr>
        <w:t xml:space="preserve">приемника </w:t>
      </w:r>
      <w:del w:id="12" w:author="boss" w:date="2020-05-15T11:29:00Z">
        <w:r w:rsidR="00E85652" w:rsidRPr="00E85652" w:rsidDel="00031DEA">
          <w:rPr>
            <w:sz w:val="18"/>
          </w:rPr>
          <w:delText>моргнет</w:delText>
        </w:r>
      </w:del>
      <w:ins w:id="13" w:author="boss" w:date="2020-05-15T11:29:00Z">
        <w:r w:rsidR="00031DEA">
          <w:rPr>
            <w:sz w:val="18"/>
          </w:rPr>
          <w:t>начнёт мигать</w:t>
        </w:r>
      </w:ins>
      <w:r w:rsidR="00E85652">
        <w:rPr>
          <w:sz w:val="18"/>
        </w:rPr>
        <w:t>, отпустите кнопку на пульте. Если не совершать каких-либо действий, то через 15 секунд светодиод погаснет-это значит, что приемник вышел из режима программирования.</w:t>
      </w:r>
    </w:p>
    <w:p w:rsidR="00BD6A7B" w:rsidRPr="00DF0A4C" w:rsidRDefault="00DF4B23" w:rsidP="00BD6A7B">
      <w:pPr>
        <w:rPr>
          <w:sz w:val="18"/>
        </w:rPr>
      </w:pPr>
      <w:r>
        <w:rPr>
          <w:b/>
          <w:sz w:val="18"/>
        </w:rPr>
        <w:t>Очистка памяти</w:t>
      </w:r>
      <w:r w:rsidR="00BD6A7B" w:rsidRPr="00DF0A4C">
        <w:rPr>
          <w:sz w:val="18"/>
        </w:rPr>
        <w:t>:</w:t>
      </w:r>
    </w:p>
    <w:p w:rsidR="0092191A" w:rsidRPr="00BB49B6" w:rsidRDefault="00BB49B6" w:rsidP="00F77381">
      <w:pPr>
        <w:numPr>
          <w:ilvl w:val="0"/>
          <w:numId w:val="6"/>
        </w:numPr>
        <w:ind w:left="426"/>
        <w:rPr>
          <w:sz w:val="8"/>
        </w:rPr>
      </w:pPr>
      <w:r w:rsidRPr="00BB49B6">
        <w:rPr>
          <w:sz w:val="18"/>
        </w:rPr>
        <w:t>Полная очистка памяти:</w:t>
      </w:r>
      <w:r w:rsidR="00BD6A7B" w:rsidRPr="00BB49B6">
        <w:rPr>
          <w:sz w:val="18"/>
        </w:rPr>
        <w:t xml:space="preserve"> нажмите </w:t>
      </w:r>
      <w:r w:rsidRPr="00BB49B6">
        <w:rPr>
          <w:sz w:val="18"/>
        </w:rPr>
        <w:t xml:space="preserve">кнопку </w:t>
      </w:r>
      <w:r w:rsidRPr="00BB49B6">
        <w:rPr>
          <w:sz w:val="18"/>
          <w:lang w:val="en-US"/>
        </w:rPr>
        <w:t>Learn</w:t>
      </w:r>
      <w:r w:rsidRPr="00BB49B6">
        <w:rPr>
          <w:sz w:val="18"/>
        </w:rPr>
        <w:t xml:space="preserve">1 или </w:t>
      </w:r>
      <w:r w:rsidRPr="00BB49B6">
        <w:rPr>
          <w:sz w:val="18"/>
          <w:lang w:val="en-US"/>
        </w:rPr>
        <w:t>Learn</w:t>
      </w:r>
      <w:r w:rsidRPr="00BB49B6">
        <w:rPr>
          <w:sz w:val="18"/>
        </w:rPr>
        <w:t>2</w:t>
      </w:r>
      <w:r w:rsidR="00BD6A7B" w:rsidRPr="00BB49B6">
        <w:rPr>
          <w:sz w:val="18"/>
        </w:rPr>
        <w:t xml:space="preserve"> и удержи</w:t>
      </w:r>
      <w:r>
        <w:rPr>
          <w:sz w:val="18"/>
        </w:rPr>
        <w:t>вайте</w:t>
      </w:r>
      <w:ins w:id="14" w:author="boss" w:date="2020-05-15T11:30:00Z">
        <w:r w:rsidR="00031DEA">
          <w:rPr>
            <w:sz w:val="18"/>
          </w:rPr>
          <w:t xml:space="preserve"> около 7 секунд</w:t>
        </w:r>
      </w:ins>
      <w:r>
        <w:rPr>
          <w:sz w:val="18"/>
        </w:rPr>
        <w:t>, светодиод будет гореть до тех пор, пока не произойдет полная очистка памяти.</w:t>
      </w:r>
    </w:p>
    <w:p w:rsidR="00BD6A7B" w:rsidRPr="00DF0A4C" w:rsidRDefault="00BD6A7B" w:rsidP="00BD6A7B">
      <w:pPr>
        <w:rPr>
          <w:i/>
          <w:sz w:val="20"/>
        </w:rPr>
      </w:pPr>
      <w:r w:rsidRPr="00DF0A4C">
        <w:rPr>
          <w:b/>
          <w:i/>
          <w:sz w:val="18"/>
        </w:rPr>
        <w:t>Примечания</w:t>
      </w:r>
      <w:r w:rsidRPr="00DF0A4C">
        <w:rPr>
          <w:i/>
          <w:sz w:val="20"/>
        </w:rPr>
        <w:t>:</w:t>
      </w:r>
    </w:p>
    <w:p w:rsidR="00BD6A7B" w:rsidRPr="0092191A" w:rsidRDefault="00BD6A7B" w:rsidP="00DF0A4C">
      <w:pPr>
        <w:numPr>
          <w:ilvl w:val="0"/>
          <w:numId w:val="7"/>
        </w:numPr>
        <w:ind w:left="426"/>
        <w:rPr>
          <w:i/>
          <w:sz w:val="18"/>
          <w:szCs w:val="17"/>
        </w:rPr>
      </w:pPr>
      <w:r w:rsidRPr="0092191A">
        <w:rPr>
          <w:i/>
          <w:sz w:val="18"/>
          <w:szCs w:val="17"/>
        </w:rPr>
        <w:t xml:space="preserve">Все действия с </w:t>
      </w:r>
      <w:proofErr w:type="spellStart"/>
      <w:r w:rsidRPr="0092191A">
        <w:rPr>
          <w:i/>
          <w:sz w:val="18"/>
          <w:szCs w:val="17"/>
        </w:rPr>
        <w:t>роллинг</w:t>
      </w:r>
      <w:proofErr w:type="spellEnd"/>
      <w:r w:rsidRPr="0092191A">
        <w:rPr>
          <w:i/>
          <w:sz w:val="18"/>
          <w:szCs w:val="17"/>
        </w:rPr>
        <w:t xml:space="preserve"> кодами занимают немного больш</w:t>
      </w:r>
      <w:r w:rsidR="0092191A">
        <w:rPr>
          <w:i/>
          <w:sz w:val="18"/>
          <w:szCs w:val="17"/>
        </w:rPr>
        <w:t>е времени, чем с фиксированными.</w:t>
      </w:r>
    </w:p>
    <w:p w:rsidR="00BD6A7B" w:rsidRPr="0092191A" w:rsidRDefault="00BD6A7B" w:rsidP="00DF0A4C">
      <w:pPr>
        <w:numPr>
          <w:ilvl w:val="0"/>
          <w:numId w:val="7"/>
        </w:numPr>
        <w:ind w:left="426"/>
        <w:rPr>
          <w:i/>
          <w:sz w:val="18"/>
          <w:szCs w:val="17"/>
        </w:rPr>
      </w:pPr>
      <w:r w:rsidRPr="0092191A">
        <w:rPr>
          <w:i/>
          <w:sz w:val="18"/>
          <w:szCs w:val="17"/>
        </w:rPr>
        <w:t>Если один и тот же код записан более одного раза, то запоминается только последний код.</w:t>
      </w:r>
    </w:p>
    <w:p w:rsidR="00BB49B6" w:rsidRDefault="00BB49B6" w:rsidP="00BB49B6">
      <w:pPr>
        <w:rPr>
          <w:i/>
          <w:sz w:val="18"/>
          <w:szCs w:val="17"/>
        </w:rPr>
      </w:pPr>
    </w:p>
    <w:p w:rsidR="00BB49B6" w:rsidRDefault="00BB49B6" w:rsidP="00BB49B6">
      <w:pPr>
        <w:rPr>
          <w:i/>
          <w:sz w:val="18"/>
          <w:szCs w:val="17"/>
        </w:rPr>
      </w:pPr>
    </w:p>
    <w:p w:rsidR="00040253" w:rsidRDefault="00040253" w:rsidP="00BB49B6">
      <w:pPr>
        <w:rPr>
          <w:ins w:id="15" w:author="boss" w:date="2019-03-01T13:13:00Z"/>
          <w:sz w:val="18"/>
          <w:szCs w:val="17"/>
        </w:rPr>
      </w:pPr>
      <w:ins w:id="16" w:author="boss" w:date="2019-03-01T13:13:00Z">
        <w:r>
          <w:rPr>
            <w:sz w:val="18"/>
            <w:szCs w:val="17"/>
          </w:rPr>
          <w:t>Гарантийный срок составляет</w:t>
        </w:r>
      </w:ins>
      <w:ins w:id="17" w:author="boss" w:date="2019-03-01T13:12:00Z">
        <w:r>
          <w:rPr>
            <w:sz w:val="18"/>
            <w:szCs w:val="17"/>
          </w:rPr>
          <w:t xml:space="preserve"> – 1 год с момента приобретения.</w:t>
        </w:r>
      </w:ins>
    </w:p>
    <w:p w:rsidR="00040253" w:rsidRPr="00040253" w:rsidRDefault="00040253" w:rsidP="00BB49B6">
      <w:pPr>
        <w:rPr>
          <w:ins w:id="18" w:author="boss" w:date="2019-03-01T13:12:00Z"/>
          <w:sz w:val="18"/>
          <w:szCs w:val="17"/>
          <w:rPrChange w:id="19" w:author="boss" w:date="2019-03-01T13:12:00Z">
            <w:rPr>
              <w:ins w:id="20" w:author="boss" w:date="2019-03-01T13:12:00Z"/>
              <w:i/>
              <w:sz w:val="18"/>
              <w:szCs w:val="17"/>
            </w:rPr>
          </w:rPrChange>
        </w:rPr>
      </w:pPr>
    </w:p>
    <w:p w:rsidR="00040253" w:rsidRPr="00BB49B6" w:rsidRDefault="00BB49B6" w:rsidP="00BB49B6">
      <w:pPr>
        <w:rPr>
          <w:i/>
          <w:sz w:val="18"/>
          <w:szCs w:val="17"/>
          <w:rPrChange w:id="21" w:author="boss" w:date="2019-03-01T13:12:00Z">
            <w:rPr>
              <w:i/>
              <w:sz w:val="18"/>
              <w:szCs w:val="17"/>
              <w:lang w:val="en-US"/>
            </w:rPr>
          </w:rPrChange>
        </w:rPr>
      </w:pPr>
      <w:r>
        <w:rPr>
          <w:i/>
          <w:sz w:val="18"/>
          <w:szCs w:val="17"/>
        </w:rPr>
        <w:t xml:space="preserve">Производитель: </w:t>
      </w:r>
      <w:ins w:id="22" w:author="boss" w:date="2019-03-01T13:11:00Z">
        <w:r>
          <w:rPr>
            <w:i/>
            <w:sz w:val="18"/>
            <w:szCs w:val="17"/>
            <w:lang w:val="en-US"/>
          </w:rPr>
          <w:t>Ltd</w:t>
        </w:r>
        <w:r w:rsidRPr="00040253">
          <w:rPr>
            <w:i/>
            <w:sz w:val="18"/>
            <w:szCs w:val="17"/>
            <w:rPrChange w:id="23" w:author="boss" w:date="2019-03-01T13:12:00Z">
              <w:rPr>
                <w:i/>
                <w:sz w:val="18"/>
                <w:szCs w:val="17"/>
                <w:lang w:val="en-US"/>
              </w:rPr>
            </w:rPrChange>
          </w:rPr>
          <w:t xml:space="preserve"> “</w:t>
        </w:r>
      </w:ins>
      <w:proofErr w:type="spellStart"/>
      <w:r>
        <w:rPr>
          <w:i/>
          <w:sz w:val="18"/>
          <w:szCs w:val="17"/>
        </w:rPr>
        <w:t>Hunter</w:t>
      </w:r>
      <w:proofErr w:type="spellEnd"/>
      <w:r>
        <w:rPr>
          <w:i/>
          <w:sz w:val="18"/>
          <w:szCs w:val="17"/>
        </w:rPr>
        <w:t xml:space="preserve"> CCTV</w:t>
      </w:r>
      <w:ins w:id="24" w:author="boss" w:date="2019-03-01T13:11:00Z">
        <w:r w:rsidRPr="00040253">
          <w:rPr>
            <w:i/>
            <w:sz w:val="18"/>
            <w:szCs w:val="17"/>
            <w:rPrChange w:id="25" w:author="boss" w:date="2019-03-01T13:12:00Z">
              <w:rPr>
                <w:i/>
                <w:sz w:val="18"/>
                <w:szCs w:val="17"/>
                <w:lang w:val="en-US"/>
              </w:rPr>
            </w:rPrChange>
          </w:rPr>
          <w:t>”</w:t>
        </w:r>
      </w:ins>
      <w:ins w:id="26" w:author="boss" w:date="2019-03-01T13:12:00Z">
        <w:r>
          <w:rPr>
            <w:i/>
            <w:sz w:val="18"/>
            <w:szCs w:val="17"/>
          </w:rPr>
          <w:t xml:space="preserve"> 2019 г</w:t>
        </w:r>
      </w:ins>
    </w:p>
    <w:p w:rsidR="00BB49B6" w:rsidRDefault="00BB49B6" w:rsidP="00BB49B6">
      <w:pPr>
        <w:rPr>
          <w:i/>
          <w:sz w:val="18"/>
          <w:szCs w:val="17"/>
        </w:rPr>
      </w:pPr>
    </w:p>
    <w:p w:rsidR="00BB49B6" w:rsidDel="00040253" w:rsidRDefault="00BB49B6" w:rsidP="00BB49B6">
      <w:pPr>
        <w:rPr>
          <w:del w:id="27" w:author="boss" w:date="2019-03-01T13:13:00Z"/>
          <w:i/>
          <w:sz w:val="18"/>
          <w:szCs w:val="17"/>
        </w:rPr>
      </w:pPr>
    </w:p>
    <w:p w:rsidR="00BB49B6" w:rsidDel="00040253" w:rsidRDefault="00BB49B6" w:rsidP="00BB49B6">
      <w:pPr>
        <w:rPr>
          <w:del w:id="28" w:author="boss" w:date="2019-03-01T13:13:00Z"/>
          <w:i/>
          <w:sz w:val="18"/>
          <w:szCs w:val="17"/>
        </w:rPr>
      </w:pPr>
    </w:p>
    <w:p w:rsidR="00BB49B6" w:rsidRPr="00DF0A4C" w:rsidDel="00040253" w:rsidRDefault="00BB49B6" w:rsidP="00BB49B6">
      <w:pPr>
        <w:ind w:left="142" w:right="70"/>
        <w:rPr>
          <w:del w:id="29" w:author="boss" w:date="2019-03-01T13:13:00Z"/>
          <w:b/>
          <w:sz w:val="20"/>
        </w:rPr>
      </w:pPr>
      <w:del w:id="30" w:author="boss" w:date="2019-03-01T13:13:00Z">
        <w:r w:rsidRPr="00DF0A4C" w:rsidDel="00040253">
          <w:rPr>
            <w:b/>
            <w:sz w:val="20"/>
          </w:rPr>
          <w:delText xml:space="preserve">Инструкция на комплект </w:delText>
        </w:r>
        <w:r w:rsidRPr="00DF0A4C" w:rsidDel="00040253">
          <w:rPr>
            <w:b/>
            <w:sz w:val="20"/>
            <w:lang w:val="en-US"/>
          </w:rPr>
          <w:delText>Hunter</w:delText>
        </w:r>
        <w:r w:rsidRPr="00DF0A4C" w:rsidDel="00040253">
          <w:rPr>
            <w:b/>
            <w:sz w:val="20"/>
          </w:rPr>
          <w:delText xml:space="preserve"> HN-RL2P/V2</w:delText>
        </w:r>
      </w:del>
    </w:p>
    <w:p w:rsidR="00BB49B6" w:rsidRPr="00DF0A4C" w:rsidDel="00040253" w:rsidRDefault="00BB49B6" w:rsidP="00BB49B6">
      <w:pPr>
        <w:ind w:left="142" w:right="141"/>
        <w:rPr>
          <w:del w:id="31" w:author="boss" w:date="2019-03-01T13:13:00Z"/>
          <w:sz w:val="22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093"/>
        <w:gridCol w:w="1842"/>
        <w:gridCol w:w="3261"/>
      </w:tblGrid>
      <w:tr w:rsidR="00BB49B6" w:rsidRPr="00DF0A4C" w:rsidDel="00040253" w:rsidTr="007B65A7">
        <w:trPr>
          <w:del w:id="32" w:author="boss" w:date="2019-03-01T13:13:00Z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B6" w:rsidRPr="00DF0A4C" w:rsidDel="00040253" w:rsidRDefault="00BB49B6" w:rsidP="007B65A7">
            <w:pPr>
              <w:ind w:right="1129"/>
              <w:rPr>
                <w:del w:id="33" w:author="boss" w:date="2019-03-01T13:13:00Z"/>
                <w:b/>
                <w:sz w:val="18"/>
              </w:rPr>
            </w:pPr>
            <w:del w:id="34" w:author="boss" w:date="2019-03-01T13:13:00Z">
              <w:r w:rsidRPr="00DF0A4C" w:rsidDel="00040253">
                <w:rPr>
                  <w:b/>
                  <w:sz w:val="18"/>
                </w:rPr>
                <w:delText>Комплект поставки</w:delText>
              </w:r>
              <w:r w:rsidRPr="00DF0A4C" w:rsidDel="00040253">
                <w:rPr>
                  <w:sz w:val="18"/>
                </w:rPr>
                <w:delText>:</w:delText>
              </w:r>
            </w:del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49B6" w:rsidRPr="00DF0A4C" w:rsidDel="00040253" w:rsidRDefault="00BB49B6" w:rsidP="007B65A7">
            <w:pPr>
              <w:ind w:right="141"/>
              <w:rPr>
                <w:del w:id="35" w:author="boss" w:date="2019-03-01T13:13:00Z"/>
                <w:sz w:val="18"/>
              </w:rPr>
            </w:pPr>
            <w:del w:id="36" w:author="boss" w:date="2019-03-01T13:13:00Z">
              <w:r w:rsidRPr="00DF0A4C" w:rsidDel="00040253">
                <w:rPr>
                  <w:b/>
                  <w:sz w:val="18"/>
                </w:rPr>
                <w:delText>Технические характеристики</w:delText>
              </w:r>
              <w:r w:rsidRPr="00DF0A4C" w:rsidDel="00040253">
                <w:rPr>
                  <w:sz w:val="18"/>
                </w:rPr>
                <w:delText>:</w:delText>
              </w:r>
            </w:del>
          </w:p>
        </w:tc>
      </w:tr>
      <w:tr w:rsidR="00BB49B6" w:rsidRPr="0092191A" w:rsidDel="00040253" w:rsidTr="007B65A7">
        <w:trPr>
          <w:del w:id="37" w:author="boss" w:date="2019-03-01T13:13:00Z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B49B6" w:rsidRPr="0092191A" w:rsidDel="00040253" w:rsidRDefault="00BB49B6" w:rsidP="007B65A7">
            <w:pPr>
              <w:pStyle w:val="a3"/>
              <w:numPr>
                <w:ilvl w:val="0"/>
                <w:numId w:val="1"/>
              </w:numPr>
              <w:ind w:left="425"/>
              <w:rPr>
                <w:del w:id="38" w:author="boss" w:date="2019-03-01T13:13:00Z"/>
                <w:sz w:val="17"/>
                <w:szCs w:val="17"/>
              </w:rPr>
            </w:pPr>
            <w:del w:id="39" w:author="boss" w:date="2019-03-01T13:13:00Z">
              <w:r w:rsidRPr="0092191A" w:rsidDel="00040253">
                <w:rPr>
                  <w:sz w:val="17"/>
                  <w:szCs w:val="17"/>
                </w:rPr>
                <w:delText>Приемник</w:delText>
              </w:r>
            </w:del>
          </w:p>
          <w:p w:rsidR="00BB49B6" w:rsidRPr="0092191A" w:rsidDel="00040253" w:rsidRDefault="00BB49B6" w:rsidP="007B65A7">
            <w:pPr>
              <w:pStyle w:val="a3"/>
              <w:numPr>
                <w:ilvl w:val="0"/>
                <w:numId w:val="1"/>
              </w:numPr>
              <w:ind w:left="425"/>
              <w:rPr>
                <w:del w:id="40" w:author="boss" w:date="2019-03-01T13:13:00Z"/>
                <w:sz w:val="17"/>
                <w:szCs w:val="17"/>
              </w:rPr>
            </w:pPr>
            <w:del w:id="41" w:author="boss" w:date="2019-03-01T13:13:00Z">
              <w:r w:rsidRPr="0092191A" w:rsidDel="00040253">
                <w:rPr>
                  <w:sz w:val="17"/>
                  <w:szCs w:val="17"/>
                </w:rPr>
                <w:delText>Пульт-передатчик</w:delText>
              </w:r>
            </w:del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49B6" w:rsidRPr="0092191A" w:rsidDel="00040253" w:rsidRDefault="00BB49B6" w:rsidP="007B65A7">
            <w:pPr>
              <w:pStyle w:val="a3"/>
              <w:ind w:left="33"/>
              <w:rPr>
                <w:del w:id="42" w:author="boss" w:date="2019-03-01T13:13:00Z"/>
                <w:sz w:val="17"/>
                <w:szCs w:val="17"/>
              </w:rPr>
            </w:pPr>
            <w:del w:id="43" w:author="boss" w:date="2019-03-01T13:13:00Z">
              <w:r w:rsidRPr="0092191A" w:rsidDel="00040253">
                <w:rPr>
                  <w:sz w:val="17"/>
                  <w:szCs w:val="17"/>
                </w:rPr>
                <w:delText>1 шт.</w:delText>
              </w:r>
            </w:del>
          </w:p>
          <w:p w:rsidR="00BB49B6" w:rsidRPr="0092191A" w:rsidDel="00040253" w:rsidRDefault="00BB49B6" w:rsidP="007B65A7">
            <w:pPr>
              <w:pStyle w:val="a3"/>
              <w:ind w:left="33"/>
              <w:rPr>
                <w:del w:id="44" w:author="boss" w:date="2019-03-01T13:13:00Z"/>
                <w:sz w:val="17"/>
                <w:szCs w:val="17"/>
                <w:lang w:val="en-US"/>
              </w:rPr>
            </w:pPr>
            <w:del w:id="45" w:author="boss" w:date="2019-03-01T13:13:00Z">
              <w:r w:rsidRPr="0092191A" w:rsidDel="00040253">
                <w:rPr>
                  <w:sz w:val="17"/>
                  <w:szCs w:val="17"/>
                </w:rPr>
                <w:delText>2 шт.</w:delText>
              </w:r>
            </w:del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BB49B6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46" w:author="boss" w:date="2019-03-01T13:13:00Z"/>
                <w:sz w:val="17"/>
                <w:szCs w:val="17"/>
              </w:rPr>
            </w:pPr>
            <w:del w:id="47" w:author="boss" w:date="2019-03-01T13:13:00Z">
              <w:r w:rsidRPr="0092191A" w:rsidDel="00040253">
                <w:rPr>
                  <w:sz w:val="17"/>
                  <w:szCs w:val="17"/>
                </w:rPr>
                <w:delText>Питание 12-24В постоянного или переменного тока.</w:delText>
              </w:r>
            </w:del>
          </w:p>
          <w:p w:rsidR="00BB49B6" w:rsidRPr="0092191A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48" w:author="boss" w:date="2019-03-01T13:13:00Z"/>
                <w:sz w:val="17"/>
                <w:szCs w:val="17"/>
              </w:rPr>
            </w:pPr>
            <w:del w:id="49" w:author="boss" w:date="2019-03-01T13:13:00Z">
              <w:r w:rsidDel="00040253">
                <w:rPr>
                  <w:sz w:val="17"/>
                  <w:szCs w:val="17"/>
                </w:rPr>
                <w:delText>Макс. ток нагрузки 3А</w:delText>
              </w:r>
            </w:del>
          </w:p>
          <w:p w:rsidR="00BB49B6" w:rsidRPr="0092191A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50" w:author="boss" w:date="2019-03-01T13:13:00Z"/>
                <w:sz w:val="17"/>
                <w:szCs w:val="17"/>
              </w:rPr>
            </w:pPr>
            <w:del w:id="51" w:author="boss" w:date="2019-03-01T13:13:00Z">
              <w:r w:rsidRPr="0092191A" w:rsidDel="00040253">
                <w:rPr>
                  <w:sz w:val="17"/>
                  <w:szCs w:val="17"/>
                </w:rPr>
                <w:delText>Рабочая частота 433.92МГц.</w:delText>
              </w:r>
            </w:del>
          </w:p>
          <w:p w:rsidR="00BB49B6" w:rsidRPr="0092191A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52" w:author="boss" w:date="2019-03-01T13:13:00Z"/>
                <w:sz w:val="17"/>
                <w:szCs w:val="17"/>
              </w:rPr>
            </w:pPr>
            <w:del w:id="53" w:author="boss" w:date="2019-03-01T13:13:00Z">
              <w:r w:rsidDel="00040253">
                <w:rPr>
                  <w:sz w:val="17"/>
                  <w:szCs w:val="17"/>
                </w:rPr>
                <w:delText>Приемник поддерживает пульты</w:delText>
              </w:r>
              <w:r w:rsidRPr="0092191A" w:rsidDel="00040253">
                <w:rPr>
                  <w:sz w:val="17"/>
                  <w:szCs w:val="17"/>
                </w:rPr>
                <w:delText xml:space="preserve"> с постоянным и динамическим (роллинг) кодом.</w:delText>
              </w:r>
            </w:del>
          </w:p>
          <w:p w:rsidR="00BB49B6" w:rsidRPr="00941E99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54" w:author="boss" w:date="2019-03-01T13:13:00Z"/>
                <w:sz w:val="17"/>
                <w:szCs w:val="17"/>
              </w:rPr>
            </w:pPr>
            <w:del w:id="55" w:author="boss" w:date="2019-03-01T13:13:00Z">
              <w:r w:rsidRPr="0092191A" w:rsidDel="00040253">
                <w:rPr>
                  <w:sz w:val="17"/>
                  <w:szCs w:val="17"/>
                </w:rPr>
                <w:delText>Емкость памяти ка</w:delText>
              </w:r>
              <w:r w:rsidDel="00040253">
                <w:rPr>
                  <w:sz w:val="17"/>
                  <w:szCs w:val="17"/>
                </w:rPr>
                <w:delText>ждого реле составляет 400 кодов.</w:delText>
              </w:r>
            </w:del>
          </w:p>
        </w:tc>
      </w:tr>
      <w:tr w:rsidR="00BB49B6" w:rsidRPr="00DF0A4C" w:rsidDel="00040253" w:rsidTr="007B65A7">
        <w:trPr>
          <w:del w:id="56" w:author="boss" w:date="2019-03-01T13:13:00Z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B6" w:rsidDel="00040253" w:rsidRDefault="00BB49B6" w:rsidP="007B65A7">
            <w:pPr>
              <w:pStyle w:val="a3"/>
              <w:ind w:left="33"/>
              <w:rPr>
                <w:del w:id="57" w:author="boss" w:date="2019-03-01T13:13:00Z"/>
                <w:sz w:val="16"/>
              </w:rPr>
            </w:pPr>
          </w:p>
          <w:p w:rsidR="00BB49B6" w:rsidRPr="00DF0A4C" w:rsidDel="00040253" w:rsidRDefault="00BB49B6" w:rsidP="007B65A7">
            <w:pPr>
              <w:pStyle w:val="a3"/>
              <w:ind w:left="33"/>
              <w:rPr>
                <w:del w:id="58" w:author="boss" w:date="2019-03-01T13:13:00Z"/>
                <w:sz w:val="16"/>
              </w:rPr>
            </w:pPr>
            <w:del w:id="59" w:author="boss" w:date="2019-03-01T13:13:00Z">
              <w:r w:rsidDel="00040253">
                <w:rPr>
                  <w:noProof/>
                  <w:sz w:val="16"/>
                </w:rPr>
                <w:drawing>
                  <wp:inline distT="0" distB="0" distL="0" distR="0" wp14:anchorId="02ED15D2" wp14:editId="5C6AD17C">
                    <wp:extent cx="1198880" cy="1575961"/>
                    <wp:effectExtent l="190500" t="0" r="172720" b="0"/>
                    <wp:docPr id="4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_2019_02_27T08_55_08_754Z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0" y="0"/>
                              <a:ext cx="1198880" cy="15759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BB49B6" w:rsidRPr="00DF0A4C" w:rsidDel="00040253" w:rsidRDefault="00BB49B6" w:rsidP="007B65A7">
            <w:pPr>
              <w:pStyle w:val="a3"/>
              <w:numPr>
                <w:ilvl w:val="0"/>
                <w:numId w:val="2"/>
              </w:numPr>
              <w:ind w:left="434"/>
              <w:rPr>
                <w:del w:id="60" w:author="boss" w:date="2019-03-01T13:13:00Z"/>
                <w:sz w:val="16"/>
              </w:rPr>
            </w:pPr>
          </w:p>
        </w:tc>
      </w:tr>
    </w:tbl>
    <w:p w:rsidR="00BB49B6" w:rsidRPr="00DF0A4C" w:rsidDel="00040253" w:rsidRDefault="00BB49B6" w:rsidP="00BB49B6">
      <w:pPr>
        <w:rPr>
          <w:del w:id="61" w:author="boss" w:date="2019-03-01T13:13:00Z"/>
          <w:sz w:val="18"/>
        </w:rPr>
      </w:pPr>
      <w:del w:id="62" w:author="boss" w:date="2019-03-01T13:13:00Z">
        <w:r w:rsidRPr="00DF0A4C" w:rsidDel="00040253">
          <w:rPr>
            <w:b/>
            <w:sz w:val="18"/>
          </w:rPr>
          <w:lastRenderedPageBreak/>
          <w:delText>Подключение</w:delText>
        </w:r>
        <w:r w:rsidRPr="00DF0A4C" w:rsidDel="00040253">
          <w:rPr>
            <w:sz w:val="18"/>
          </w:rPr>
          <w:delText>:</w:delText>
        </w:r>
      </w:del>
    </w:p>
    <w:p w:rsidR="00BB49B6" w:rsidDel="00040253" w:rsidRDefault="00BB49B6" w:rsidP="00BB49B6">
      <w:pPr>
        <w:numPr>
          <w:ilvl w:val="0"/>
          <w:numId w:val="3"/>
        </w:numPr>
        <w:ind w:left="426"/>
        <w:rPr>
          <w:del w:id="63" w:author="boss" w:date="2019-03-01T13:13:00Z"/>
          <w:sz w:val="18"/>
        </w:rPr>
      </w:pPr>
      <w:del w:id="64" w:author="boss" w:date="2019-03-01T13:13:00Z">
        <w:r w:rsidDel="00040253">
          <w:rPr>
            <w:sz w:val="18"/>
          </w:rPr>
          <w:delText>Снимите крышку приемника.</w:delText>
        </w:r>
      </w:del>
    </w:p>
    <w:p w:rsidR="00BB49B6" w:rsidRPr="0092191A" w:rsidDel="00040253" w:rsidRDefault="00BB49B6" w:rsidP="00BB49B6">
      <w:pPr>
        <w:numPr>
          <w:ilvl w:val="0"/>
          <w:numId w:val="3"/>
        </w:numPr>
        <w:ind w:left="426"/>
        <w:rPr>
          <w:del w:id="65" w:author="boss" w:date="2019-03-01T13:13:00Z"/>
          <w:sz w:val="18"/>
        </w:rPr>
      </w:pPr>
      <w:del w:id="66" w:author="boss" w:date="2019-03-01T13:13:00Z">
        <w:r w:rsidDel="00040253">
          <w:rPr>
            <w:sz w:val="18"/>
          </w:rPr>
          <w:delText>Установите джампер на 12В или 24В согласно входному питанию (по-умолчанию джампер установлен на питание 12В).</w:delText>
        </w:r>
      </w:del>
    </w:p>
    <w:p w:rsidR="00BB49B6" w:rsidRPr="0092191A" w:rsidDel="00040253" w:rsidRDefault="00BB49B6" w:rsidP="00BB49B6">
      <w:pPr>
        <w:numPr>
          <w:ilvl w:val="0"/>
          <w:numId w:val="3"/>
        </w:numPr>
        <w:ind w:left="426"/>
        <w:rPr>
          <w:del w:id="67" w:author="boss" w:date="2019-03-01T13:13:00Z"/>
          <w:sz w:val="18"/>
        </w:rPr>
      </w:pPr>
      <w:del w:id="68" w:author="boss" w:date="2019-03-01T13:13:00Z">
        <w:r w:rsidRPr="0092191A" w:rsidDel="00040253">
          <w:rPr>
            <w:sz w:val="18"/>
          </w:rPr>
          <w:delText xml:space="preserve">Подключите питание к </w:delText>
        </w:r>
        <w:r w:rsidDel="00040253">
          <w:rPr>
            <w:sz w:val="18"/>
          </w:rPr>
          <w:delText>соответствующим клеммам.</w:delText>
        </w:r>
      </w:del>
    </w:p>
    <w:p w:rsidR="00BB49B6" w:rsidDel="00040253" w:rsidRDefault="00BB49B6" w:rsidP="00BB49B6">
      <w:pPr>
        <w:numPr>
          <w:ilvl w:val="0"/>
          <w:numId w:val="3"/>
        </w:numPr>
        <w:ind w:left="426"/>
        <w:rPr>
          <w:del w:id="69" w:author="boss" w:date="2019-03-01T13:13:00Z"/>
          <w:sz w:val="18"/>
        </w:rPr>
      </w:pPr>
      <w:del w:id="70" w:author="boss" w:date="2019-03-01T13:13:00Z">
        <w:r w:rsidDel="00040253">
          <w:rPr>
            <w:sz w:val="18"/>
          </w:rPr>
          <w:delText>С</w:delText>
        </w:r>
        <w:r w:rsidRPr="0092191A" w:rsidDel="00040253">
          <w:rPr>
            <w:sz w:val="18"/>
          </w:rPr>
          <w:delText>ветодиод загорится</w:delText>
        </w:r>
        <w:r w:rsidDel="00040253">
          <w:rPr>
            <w:sz w:val="18"/>
          </w:rPr>
          <w:delText xml:space="preserve"> и</w:delText>
        </w:r>
        <w:r w:rsidRPr="0092191A" w:rsidDel="00040253">
          <w:rPr>
            <w:sz w:val="18"/>
          </w:rPr>
          <w:delText xml:space="preserve"> приемник готов к программированию</w:delText>
        </w:r>
        <w:r w:rsidDel="00040253">
          <w:rPr>
            <w:sz w:val="18"/>
          </w:rPr>
          <w:delText>.</w:delText>
        </w:r>
      </w:del>
    </w:p>
    <w:p w:rsidR="00BB49B6" w:rsidRPr="00375EC7" w:rsidDel="00040253" w:rsidRDefault="00BB49B6" w:rsidP="00BB49B6">
      <w:pPr>
        <w:numPr>
          <w:ilvl w:val="0"/>
          <w:numId w:val="3"/>
        </w:numPr>
        <w:ind w:left="426"/>
        <w:rPr>
          <w:del w:id="71" w:author="boss" w:date="2019-03-01T13:13:00Z"/>
          <w:sz w:val="18"/>
        </w:rPr>
      </w:pPr>
      <w:del w:id="72" w:author="boss" w:date="2019-03-01T13:13:00Z">
        <w:r w:rsidDel="00040253">
          <w:rPr>
            <w:sz w:val="18"/>
          </w:rPr>
          <w:delText xml:space="preserve">Подключите управляемое устройство к клеммам первого или второго канала приемника. </w:delText>
        </w:r>
        <w:r w:rsidDel="00040253">
          <w:rPr>
            <w:sz w:val="18"/>
            <w:lang w:val="en-US"/>
          </w:rPr>
          <w:delText>NO</w:delText>
        </w:r>
        <w:r w:rsidRPr="00941E99" w:rsidDel="00040253">
          <w:rPr>
            <w:sz w:val="18"/>
          </w:rPr>
          <w:delText xml:space="preserve"> (</w:delText>
        </w:r>
        <w:r w:rsidDel="00040253">
          <w:rPr>
            <w:sz w:val="18"/>
          </w:rPr>
          <w:delText>нормально открытый</w:delText>
        </w:r>
        <w:r w:rsidRPr="00941E99" w:rsidDel="00040253">
          <w:rPr>
            <w:sz w:val="18"/>
          </w:rPr>
          <w:delText>)</w:delText>
        </w:r>
        <w:r w:rsidDel="00040253">
          <w:rPr>
            <w:sz w:val="18"/>
          </w:rPr>
          <w:delText>-</w:delText>
        </w:r>
        <w:r w:rsidDel="00040253">
          <w:rPr>
            <w:sz w:val="18"/>
            <w:lang w:val="en-US"/>
          </w:rPr>
          <w:delText>CM</w:delText>
        </w:r>
        <w:r w:rsidDel="00040253">
          <w:rPr>
            <w:sz w:val="18"/>
          </w:rPr>
          <w:delText xml:space="preserve"> (общий) или </w:delText>
        </w:r>
        <w:r w:rsidDel="00040253">
          <w:rPr>
            <w:sz w:val="18"/>
            <w:lang w:val="en-US"/>
          </w:rPr>
          <w:delText>NC</w:delText>
        </w:r>
        <w:r w:rsidRPr="00941E99" w:rsidDel="00040253">
          <w:rPr>
            <w:sz w:val="18"/>
          </w:rPr>
          <w:delText xml:space="preserve"> </w:delText>
        </w:r>
        <w:r w:rsidDel="00040253">
          <w:rPr>
            <w:sz w:val="18"/>
          </w:rPr>
          <w:delText>(нормально закрытый)-</w:delText>
        </w:r>
        <w:r w:rsidDel="00040253">
          <w:rPr>
            <w:sz w:val="18"/>
            <w:lang w:val="en-US"/>
          </w:rPr>
          <w:delText>CM</w:delText>
        </w:r>
        <w:r w:rsidDel="00040253">
          <w:rPr>
            <w:sz w:val="18"/>
          </w:rPr>
          <w:delText xml:space="preserve"> (общий).</w:delText>
        </w:r>
      </w:del>
    </w:p>
    <w:p w:rsidR="00BB49B6" w:rsidRPr="00215BCB" w:rsidDel="00040253" w:rsidRDefault="00BB49B6" w:rsidP="00BB49B6">
      <w:pPr>
        <w:ind w:left="720"/>
        <w:rPr>
          <w:del w:id="73" w:author="boss" w:date="2019-03-01T13:13:00Z"/>
          <w:sz w:val="8"/>
        </w:rPr>
      </w:pPr>
    </w:p>
    <w:p w:rsidR="00BB49B6" w:rsidRPr="00DF0A4C" w:rsidDel="00040253" w:rsidRDefault="00BB49B6" w:rsidP="00BB49B6">
      <w:pPr>
        <w:rPr>
          <w:del w:id="74" w:author="boss" w:date="2019-03-01T13:13:00Z"/>
          <w:sz w:val="20"/>
        </w:rPr>
      </w:pPr>
      <w:del w:id="75" w:author="boss" w:date="2019-03-01T13:13:00Z">
        <w:r w:rsidRPr="00DF0A4C" w:rsidDel="00040253">
          <w:rPr>
            <w:b/>
            <w:sz w:val="18"/>
          </w:rPr>
          <w:delText>Программирование</w:delText>
        </w:r>
        <w:r w:rsidRPr="00DF0A4C" w:rsidDel="00040253">
          <w:rPr>
            <w:sz w:val="20"/>
          </w:rPr>
          <w:delText>:</w:delText>
        </w:r>
      </w:del>
    </w:p>
    <w:p w:rsidR="00BB49B6" w:rsidRPr="0092191A" w:rsidDel="00040253" w:rsidRDefault="00BB49B6" w:rsidP="00BB49B6">
      <w:pPr>
        <w:numPr>
          <w:ilvl w:val="0"/>
          <w:numId w:val="5"/>
        </w:numPr>
        <w:ind w:left="426"/>
        <w:rPr>
          <w:del w:id="76" w:author="boss" w:date="2019-03-01T13:13:00Z"/>
          <w:sz w:val="18"/>
        </w:rPr>
      </w:pPr>
      <w:del w:id="77" w:author="boss" w:date="2019-03-01T13:13:00Z">
        <w:r w:rsidRPr="0092191A" w:rsidDel="00040253">
          <w:rPr>
            <w:sz w:val="18"/>
          </w:rPr>
          <w:delText xml:space="preserve">Нажмите кнопку </w:delText>
        </w:r>
        <w:r w:rsidDel="00040253">
          <w:rPr>
            <w:sz w:val="18"/>
            <w:lang w:val="en-US"/>
          </w:rPr>
          <w:delText>Learn</w:delText>
        </w:r>
        <w:r w:rsidRPr="0092191A" w:rsidDel="00040253">
          <w:rPr>
            <w:sz w:val="18"/>
          </w:rPr>
          <w:delText xml:space="preserve">1 один раз, светодиод моргнёт один раз </w:delText>
        </w:r>
        <w:r w:rsidDel="00040253">
          <w:rPr>
            <w:sz w:val="18"/>
          </w:rPr>
          <w:delText>–</w:delText>
        </w:r>
        <w:r w:rsidRPr="0092191A" w:rsidDel="00040253">
          <w:rPr>
            <w:sz w:val="18"/>
          </w:rPr>
          <w:delText xml:space="preserve"> первый канал активируется в моностабильном режиме. </w:delText>
        </w:r>
      </w:del>
    </w:p>
    <w:p w:rsidR="00BB49B6" w:rsidDel="00040253" w:rsidRDefault="00BB49B6" w:rsidP="00BB49B6">
      <w:pPr>
        <w:numPr>
          <w:ilvl w:val="0"/>
          <w:numId w:val="5"/>
        </w:numPr>
        <w:ind w:left="426"/>
        <w:rPr>
          <w:del w:id="78" w:author="boss" w:date="2019-03-01T13:13:00Z"/>
          <w:sz w:val="18"/>
        </w:rPr>
      </w:pPr>
      <w:del w:id="79" w:author="boss" w:date="2019-03-01T13:13:00Z">
        <w:r w:rsidRPr="00375EC7" w:rsidDel="00040253">
          <w:rPr>
            <w:sz w:val="18"/>
          </w:rPr>
          <w:delText xml:space="preserve">Нажмите кнопку </w:delText>
        </w:r>
        <w:r w:rsidRPr="00375EC7" w:rsidDel="00040253">
          <w:rPr>
            <w:sz w:val="18"/>
            <w:lang w:val="en-US"/>
          </w:rPr>
          <w:delText>Learn</w:delText>
        </w:r>
        <w:r w:rsidRPr="00375EC7" w:rsidDel="00040253">
          <w:rPr>
            <w:sz w:val="18"/>
          </w:rPr>
          <w:delText xml:space="preserve">1 дважды, светодиод моргнет – </w:delText>
        </w:r>
        <w:r w:rsidRPr="0092191A" w:rsidDel="00040253">
          <w:rPr>
            <w:sz w:val="18"/>
          </w:rPr>
          <w:delText>первый канал активируется в</w:delText>
        </w:r>
        <w:r w:rsidDel="00040253">
          <w:rPr>
            <w:sz w:val="18"/>
          </w:rPr>
          <w:delText xml:space="preserve"> биста</w:delText>
        </w:r>
        <w:r w:rsidRPr="0092191A" w:rsidDel="00040253">
          <w:rPr>
            <w:sz w:val="18"/>
          </w:rPr>
          <w:delText>бильном режиме</w:delText>
        </w:r>
        <w:r w:rsidDel="00040253">
          <w:rPr>
            <w:sz w:val="18"/>
          </w:rPr>
          <w:delText xml:space="preserve"> (режим триггера)</w:delText>
        </w:r>
        <w:r w:rsidRPr="0092191A" w:rsidDel="00040253">
          <w:rPr>
            <w:sz w:val="18"/>
          </w:rPr>
          <w:delText xml:space="preserve">. </w:delText>
        </w:r>
      </w:del>
    </w:p>
    <w:p w:rsidR="00BB49B6" w:rsidRPr="0092191A" w:rsidDel="00040253" w:rsidRDefault="00BB49B6" w:rsidP="00BB49B6">
      <w:pPr>
        <w:numPr>
          <w:ilvl w:val="0"/>
          <w:numId w:val="5"/>
        </w:numPr>
        <w:ind w:left="426"/>
        <w:rPr>
          <w:del w:id="80" w:author="boss" w:date="2019-03-01T13:13:00Z"/>
          <w:sz w:val="18"/>
        </w:rPr>
      </w:pPr>
      <w:del w:id="81" w:author="boss" w:date="2019-03-01T13:13:00Z">
        <w:r w:rsidRPr="0092191A" w:rsidDel="00040253">
          <w:rPr>
            <w:sz w:val="18"/>
          </w:rPr>
          <w:delText xml:space="preserve">Нажмите кнопку </w:delText>
        </w:r>
        <w:r w:rsidDel="00040253">
          <w:rPr>
            <w:sz w:val="18"/>
            <w:lang w:val="en-US"/>
          </w:rPr>
          <w:delText>Learn</w:delText>
        </w:r>
        <w:r w:rsidDel="00040253">
          <w:rPr>
            <w:sz w:val="18"/>
          </w:rPr>
          <w:delText>2</w:delText>
        </w:r>
        <w:r w:rsidRPr="0092191A" w:rsidDel="00040253">
          <w:rPr>
            <w:sz w:val="18"/>
          </w:rPr>
          <w:delText xml:space="preserve"> один раз, светодиод моргнёт один раз </w:delText>
        </w:r>
        <w:r w:rsidDel="00040253">
          <w:rPr>
            <w:sz w:val="18"/>
          </w:rPr>
          <w:delText>–</w:delText>
        </w:r>
        <w:r w:rsidRPr="0092191A" w:rsidDel="00040253">
          <w:rPr>
            <w:sz w:val="18"/>
          </w:rPr>
          <w:delText xml:space="preserve"> </w:delText>
        </w:r>
        <w:r w:rsidDel="00040253">
          <w:rPr>
            <w:sz w:val="18"/>
          </w:rPr>
          <w:delText>второй</w:delText>
        </w:r>
        <w:r w:rsidRPr="0092191A" w:rsidDel="00040253">
          <w:rPr>
            <w:sz w:val="18"/>
          </w:rPr>
          <w:delText xml:space="preserve"> канал активируется в моностабильном режиме. </w:delText>
        </w:r>
      </w:del>
    </w:p>
    <w:p w:rsidR="00BB49B6" w:rsidRPr="00E85652" w:rsidDel="00040253" w:rsidRDefault="00BB49B6" w:rsidP="00BB49B6">
      <w:pPr>
        <w:numPr>
          <w:ilvl w:val="0"/>
          <w:numId w:val="5"/>
        </w:numPr>
        <w:ind w:left="426"/>
        <w:rPr>
          <w:del w:id="82" w:author="boss" w:date="2019-03-01T13:13:00Z"/>
          <w:sz w:val="18"/>
        </w:rPr>
      </w:pPr>
      <w:del w:id="83" w:author="boss" w:date="2019-03-01T13:13:00Z">
        <w:r w:rsidRPr="00375EC7" w:rsidDel="00040253">
          <w:rPr>
            <w:sz w:val="18"/>
          </w:rPr>
          <w:delText xml:space="preserve">Нажмите кнопку </w:delText>
        </w:r>
        <w:r w:rsidRPr="00375EC7" w:rsidDel="00040253">
          <w:rPr>
            <w:sz w:val="18"/>
            <w:lang w:val="en-US"/>
          </w:rPr>
          <w:delText>Learn</w:delText>
        </w:r>
        <w:r w:rsidDel="00040253">
          <w:rPr>
            <w:sz w:val="18"/>
          </w:rPr>
          <w:delText>2</w:delText>
        </w:r>
        <w:r w:rsidRPr="00375EC7" w:rsidDel="00040253">
          <w:rPr>
            <w:sz w:val="18"/>
          </w:rPr>
          <w:delText xml:space="preserve"> дважды, светодиод моргнет – </w:delText>
        </w:r>
        <w:r w:rsidDel="00040253">
          <w:rPr>
            <w:sz w:val="18"/>
          </w:rPr>
          <w:delText>второй</w:delText>
        </w:r>
        <w:r w:rsidRPr="0092191A" w:rsidDel="00040253">
          <w:rPr>
            <w:sz w:val="18"/>
          </w:rPr>
          <w:delText xml:space="preserve"> канал активируется в</w:delText>
        </w:r>
        <w:r w:rsidDel="00040253">
          <w:rPr>
            <w:sz w:val="18"/>
          </w:rPr>
          <w:delText xml:space="preserve"> биста</w:delText>
        </w:r>
        <w:r w:rsidRPr="0092191A" w:rsidDel="00040253">
          <w:rPr>
            <w:sz w:val="18"/>
          </w:rPr>
          <w:delText>бильном режиме</w:delText>
        </w:r>
        <w:r w:rsidDel="00040253">
          <w:rPr>
            <w:sz w:val="18"/>
          </w:rPr>
          <w:delText xml:space="preserve"> (режим триггера)</w:delText>
        </w:r>
        <w:r w:rsidRPr="0092191A" w:rsidDel="00040253">
          <w:rPr>
            <w:sz w:val="18"/>
          </w:rPr>
          <w:delText xml:space="preserve">. </w:delText>
        </w:r>
      </w:del>
    </w:p>
    <w:p w:rsidR="00BB49B6" w:rsidRPr="00DF0A4C" w:rsidDel="00040253" w:rsidRDefault="00BB49B6" w:rsidP="00BB49B6">
      <w:pPr>
        <w:rPr>
          <w:del w:id="84" w:author="boss" w:date="2019-03-01T13:13:00Z"/>
          <w:sz w:val="18"/>
        </w:rPr>
      </w:pPr>
      <w:del w:id="85" w:author="boss" w:date="2019-03-01T13:13:00Z">
        <w:r w:rsidRPr="00DF0A4C" w:rsidDel="00040253">
          <w:rPr>
            <w:b/>
            <w:sz w:val="18"/>
          </w:rPr>
          <w:delText>Запись кода</w:delText>
        </w:r>
        <w:r w:rsidRPr="00DF0A4C" w:rsidDel="00040253">
          <w:rPr>
            <w:sz w:val="18"/>
          </w:rPr>
          <w:delText>:</w:delText>
        </w:r>
      </w:del>
    </w:p>
    <w:p w:rsidR="00BB49B6" w:rsidRPr="00E85652" w:rsidDel="00040253" w:rsidRDefault="00BB49B6" w:rsidP="00BB49B6">
      <w:pPr>
        <w:numPr>
          <w:ilvl w:val="0"/>
          <w:numId w:val="4"/>
        </w:numPr>
        <w:ind w:left="426"/>
        <w:rPr>
          <w:del w:id="86" w:author="boss" w:date="2019-03-01T13:13:00Z"/>
          <w:sz w:val="8"/>
        </w:rPr>
      </w:pPr>
      <w:del w:id="87" w:author="boss" w:date="2019-03-01T13:13:00Z">
        <w:r w:rsidRPr="00E85652" w:rsidDel="00040253">
          <w:rPr>
            <w:sz w:val="18"/>
          </w:rPr>
          <w:delText xml:space="preserve">Нажмите и удерживайте необходимую кнопку на пульте, если приемник распознал и запомнил сигнал, то светодиод </w:delText>
        </w:r>
        <w:r w:rsidDel="00040253">
          <w:rPr>
            <w:sz w:val="18"/>
          </w:rPr>
          <w:delText xml:space="preserve">приемника </w:delText>
        </w:r>
        <w:r w:rsidRPr="00E85652" w:rsidDel="00040253">
          <w:rPr>
            <w:sz w:val="18"/>
          </w:rPr>
          <w:delText>моргнет</w:delText>
        </w:r>
        <w:r w:rsidDel="00040253">
          <w:rPr>
            <w:sz w:val="18"/>
          </w:rPr>
          <w:delText>, отпустите кнопку на пульте. Если не совершать каких-либо действий, то через 15 секунд светодиод погаснет-это значит, что приемник вышел из режима программирования.</w:delText>
        </w:r>
      </w:del>
    </w:p>
    <w:p w:rsidR="00BB49B6" w:rsidRPr="00DF0A4C" w:rsidDel="00040253" w:rsidRDefault="00BB49B6" w:rsidP="00BB49B6">
      <w:pPr>
        <w:rPr>
          <w:del w:id="88" w:author="boss" w:date="2019-03-01T13:13:00Z"/>
          <w:sz w:val="18"/>
        </w:rPr>
      </w:pPr>
      <w:del w:id="89" w:author="boss" w:date="2019-03-01T13:13:00Z">
        <w:r w:rsidDel="00040253">
          <w:rPr>
            <w:b/>
            <w:sz w:val="18"/>
          </w:rPr>
          <w:delText>Очистка памяти</w:delText>
        </w:r>
        <w:r w:rsidRPr="00DF0A4C" w:rsidDel="00040253">
          <w:rPr>
            <w:sz w:val="18"/>
          </w:rPr>
          <w:delText>:</w:delText>
        </w:r>
      </w:del>
    </w:p>
    <w:p w:rsidR="00BB49B6" w:rsidRPr="00BB49B6" w:rsidDel="00040253" w:rsidRDefault="00BB49B6" w:rsidP="00BB49B6">
      <w:pPr>
        <w:numPr>
          <w:ilvl w:val="0"/>
          <w:numId w:val="6"/>
        </w:numPr>
        <w:ind w:left="426"/>
        <w:rPr>
          <w:del w:id="90" w:author="boss" w:date="2019-03-01T13:13:00Z"/>
          <w:sz w:val="8"/>
        </w:rPr>
      </w:pPr>
      <w:del w:id="91" w:author="boss" w:date="2019-03-01T13:13:00Z">
        <w:r w:rsidRPr="00BB49B6" w:rsidDel="00040253">
          <w:rPr>
            <w:sz w:val="18"/>
          </w:rPr>
          <w:delText xml:space="preserve">Полная очистка памяти: нажмите кнопку </w:delText>
        </w:r>
        <w:r w:rsidRPr="00BB49B6" w:rsidDel="00040253">
          <w:rPr>
            <w:sz w:val="18"/>
            <w:lang w:val="en-US"/>
          </w:rPr>
          <w:delText>Learn</w:delText>
        </w:r>
        <w:r w:rsidRPr="00BB49B6" w:rsidDel="00040253">
          <w:rPr>
            <w:sz w:val="18"/>
          </w:rPr>
          <w:delText xml:space="preserve">1 или </w:delText>
        </w:r>
        <w:r w:rsidRPr="00BB49B6" w:rsidDel="00040253">
          <w:rPr>
            <w:sz w:val="18"/>
            <w:lang w:val="en-US"/>
          </w:rPr>
          <w:delText>Learn</w:delText>
        </w:r>
        <w:r w:rsidRPr="00BB49B6" w:rsidDel="00040253">
          <w:rPr>
            <w:sz w:val="18"/>
          </w:rPr>
          <w:delText>2 и удержи</w:delText>
        </w:r>
        <w:r w:rsidDel="00040253">
          <w:rPr>
            <w:sz w:val="18"/>
          </w:rPr>
          <w:delText>вайте, светодиод будет гореть до тех пор, пока не произойдет полная очистка памяти.</w:delText>
        </w:r>
      </w:del>
    </w:p>
    <w:p w:rsidR="00BB49B6" w:rsidRPr="00DF0A4C" w:rsidDel="00040253" w:rsidRDefault="00BB49B6" w:rsidP="00BB49B6">
      <w:pPr>
        <w:rPr>
          <w:del w:id="92" w:author="boss" w:date="2019-03-01T13:13:00Z"/>
          <w:i/>
          <w:sz w:val="20"/>
        </w:rPr>
      </w:pPr>
      <w:del w:id="93" w:author="boss" w:date="2019-03-01T13:13:00Z">
        <w:r w:rsidRPr="00DF0A4C" w:rsidDel="00040253">
          <w:rPr>
            <w:b/>
            <w:i/>
            <w:sz w:val="18"/>
          </w:rPr>
          <w:delText>Примечания</w:delText>
        </w:r>
        <w:r w:rsidRPr="00DF0A4C" w:rsidDel="00040253">
          <w:rPr>
            <w:i/>
            <w:sz w:val="20"/>
          </w:rPr>
          <w:delText>:</w:delText>
        </w:r>
      </w:del>
    </w:p>
    <w:p w:rsidR="00BB49B6" w:rsidRPr="0092191A" w:rsidDel="00040253" w:rsidRDefault="00BB49B6" w:rsidP="00BB49B6">
      <w:pPr>
        <w:numPr>
          <w:ilvl w:val="0"/>
          <w:numId w:val="7"/>
        </w:numPr>
        <w:ind w:left="426"/>
        <w:rPr>
          <w:del w:id="94" w:author="boss" w:date="2019-03-01T13:13:00Z"/>
          <w:i/>
          <w:sz w:val="18"/>
          <w:szCs w:val="17"/>
        </w:rPr>
      </w:pPr>
      <w:del w:id="95" w:author="boss" w:date="2019-03-01T13:13:00Z">
        <w:r w:rsidRPr="0092191A" w:rsidDel="00040253">
          <w:rPr>
            <w:i/>
            <w:sz w:val="18"/>
            <w:szCs w:val="17"/>
          </w:rPr>
          <w:delText>Все действия с роллинг кодами занимают немного больш</w:delText>
        </w:r>
        <w:r w:rsidDel="00040253">
          <w:rPr>
            <w:i/>
            <w:sz w:val="18"/>
            <w:szCs w:val="17"/>
          </w:rPr>
          <w:delText>е времени, чем с фиксированными.</w:delText>
        </w:r>
      </w:del>
    </w:p>
    <w:p w:rsidR="00BB49B6" w:rsidRPr="0092191A" w:rsidDel="00040253" w:rsidRDefault="00BB49B6" w:rsidP="00BB49B6">
      <w:pPr>
        <w:numPr>
          <w:ilvl w:val="0"/>
          <w:numId w:val="7"/>
        </w:numPr>
        <w:ind w:left="426"/>
        <w:rPr>
          <w:del w:id="96" w:author="boss" w:date="2019-03-01T13:13:00Z"/>
          <w:i/>
          <w:sz w:val="18"/>
          <w:szCs w:val="17"/>
        </w:rPr>
      </w:pPr>
      <w:del w:id="97" w:author="boss" w:date="2019-03-01T13:13:00Z">
        <w:r w:rsidRPr="0092191A" w:rsidDel="00040253">
          <w:rPr>
            <w:i/>
            <w:sz w:val="18"/>
            <w:szCs w:val="17"/>
          </w:rPr>
          <w:delText>Если один и тот же код записан более одного раза, то запоминается только последний код.</w:delText>
        </w:r>
      </w:del>
    </w:p>
    <w:p w:rsidR="00040253" w:rsidRPr="00DF0A4C" w:rsidRDefault="00040253" w:rsidP="00040253">
      <w:pPr>
        <w:ind w:left="142" w:right="70"/>
        <w:rPr>
          <w:ins w:id="98" w:author="boss" w:date="2019-03-01T13:13:00Z"/>
          <w:b/>
          <w:sz w:val="20"/>
        </w:rPr>
      </w:pPr>
      <w:ins w:id="99" w:author="boss" w:date="2019-03-01T13:13:00Z">
        <w:r w:rsidRPr="00DF0A4C">
          <w:rPr>
            <w:b/>
            <w:sz w:val="20"/>
          </w:rPr>
          <w:t>Инструкция на комплект</w:t>
        </w:r>
        <w:r w:rsidRPr="007B65A7">
          <w:rPr>
            <w:b/>
            <w:sz w:val="20"/>
          </w:rPr>
          <w:t xml:space="preserve"> </w:t>
        </w:r>
        <w:proofErr w:type="spellStart"/>
        <w:r>
          <w:rPr>
            <w:b/>
            <w:sz w:val="20"/>
          </w:rPr>
          <w:t>радиоканального</w:t>
        </w:r>
        <w:proofErr w:type="spellEnd"/>
        <w:r>
          <w:rPr>
            <w:b/>
            <w:sz w:val="20"/>
          </w:rPr>
          <w:t xml:space="preserve"> реле</w:t>
        </w:r>
        <w:r w:rsidRPr="00DF0A4C">
          <w:rPr>
            <w:b/>
            <w:sz w:val="20"/>
          </w:rPr>
          <w:t xml:space="preserve"> </w:t>
        </w:r>
        <w:r w:rsidRPr="00DF0A4C">
          <w:rPr>
            <w:b/>
            <w:sz w:val="20"/>
            <w:lang w:val="en-US"/>
          </w:rPr>
          <w:t>Hunter</w:t>
        </w:r>
        <w:r w:rsidRPr="00DF0A4C">
          <w:rPr>
            <w:b/>
            <w:sz w:val="20"/>
          </w:rPr>
          <w:t xml:space="preserve"> HN-RL2P/V2</w:t>
        </w:r>
      </w:ins>
    </w:p>
    <w:p w:rsidR="00040253" w:rsidRPr="00040253" w:rsidRDefault="00040253" w:rsidP="00040253">
      <w:pPr>
        <w:ind w:left="142" w:right="141"/>
        <w:rPr>
          <w:ins w:id="100" w:author="boss" w:date="2019-03-01T13:13:00Z"/>
          <w:sz w:val="22"/>
          <w:rPrChange w:id="101" w:author="boss" w:date="2019-03-01T13:13:00Z">
            <w:rPr>
              <w:ins w:id="102" w:author="boss" w:date="2019-03-01T13:13:00Z"/>
              <w:sz w:val="22"/>
              <w:lang w:val="en-US"/>
            </w:rPr>
          </w:rPrChange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093"/>
        <w:gridCol w:w="1842"/>
        <w:gridCol w:w="3261"/>
      </w:tblGrid>
      <w:tr w:rsidR="00040253" w:rsidRPr="00DF0A4C" w:rsidTr="007B65A7">
        <w:trPr>
          <w:ins w:id="103" w:author="boss" w:date="2019-03-01T13:13:00Z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3" w:rsidRPr="00DF0A4C" w:rsidRDefault="00040253" w:rsidP="007B65A7">
            <w:pPr>
              <w:ind w:right="1129"/>
              <w:rPr>
                <w:ins w:id="104" w:author="boss" w:date="2019-03-01T13:13:00Z"/>
                <w:b/>
                <w:sz w:val="18"/>
              </w:rPr>
            </w:pPr>
            <w:ins w:id="105" w:author="boss" w:date="2019-03-01T13:13:00Z">
              <w:r w:rsidRPr="00DF0A4C">
                <w:rPr>
                  <w:b/>
                  <w:sz w:val="18"/>
                </w:rPr>
                <w:t>Комплект поставки</w:t>
              </w:r>
              <w:r w:rsidRPr="00DF0A4C">
                <w:rPr>
                  <w:sz w:val="18"/>
                </w:rPr>
                <w:t>:</w:t>
              </w:r>
            </w:ins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40253" w:rsidRPr="00DF0A4C" w:rsidRDefault="00040253" w:rsidP="007B65A7">
            <w:pPr>
              <w:ind w:right="141"/>
              <w:rPr>
                <w:ins w:id="106" w:author="boss" w:date="2019-03-01T13:13:00Z"/>
                <w:sz w:val="18"/>
              </w:rPr>
            </w:pPr>
            <w:ins w:id="107" w:author="boss" w:date="2019-03-01T13:13:00Z">
              <w:r w:rsidRPr="00DF0A4C">
                <w:rPr>
                  <w:b/>
                  <w:sz w:val="18"/>
                </w:rPr>
                <w:t>Технические характеристики</w:t>
              </w:r>
              <w:r w:rsidRPr="00DF0A4C">
                <w:rPr>
                  <w:sz w:val="18"/>
                </w:rPr>
                <w:t>:</w:t>
              </w:r>
            </w:ins>
          </w:p>
        </w:tc>
      </w:tr>
      <w:tr w:rsidR="00040253" w:rsidRPr="0092191A" w:rsidTr="007B65A7">
        <w:trPr>
          <w:ins w:id="108" w:author="boss" w:date="2019-03-01T13:13:00Z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40253" w:rsidRPr="0092191A" w:rsidRDefault="00040253" w:rsidP="007B65A7">
            <w:pPr>
              <w:pStyle w:val="a3"/>
              <w:numPr>
                <w:ilvl w:val="0"/>
                <w:numId w:val="1"/>
              </w:numPr>
              <w:ind w:left="425"/>
              <w:rPr>
                <w:ins w:id="109" w:author="boss" w:date="2019-03-01T13:13:00Z"/>
                <w:sz w:val="17"/>
                <w:szCs w:val="17"/>
              </w:rPr>
            </w:pPr>
            <w:ins w:id="110" w:author="boss" w:date="2019-03-01T13:13:00Z">
              <w:r w:rsidRPr="0092191A">
                <w:rPr>
                  <w:sz w:val="17"/>
                  <w:szCs w:val="17"/>
                </w:rPr>
                <w:t>Приемник</w:t>
              </w:r>
            </w:ins>
          </w:p>
          <w:p w:rsidR="00040253" w:rsidRPr="0092191A" w:rsidRDefault="00040253" w:rsidP="007B65A7">
            <w:pPr>
              <w:pStyle w:val="a3"/>
              <w:numPr>
                <w:ilvl w:val="0"/>
                <w:numId w:val="1"/>
              </w:numPr>
              <w:ind w:left="425"/>
              <w:rPr>
                <w:ins w:id="111" w:author="boss" w:date="2019-03-01T13:13:00Z"/>
                <w:sz w:val="17"/>
                <w:szCs w:val="17"/>
              </w:rPr>
            </w:pPr>
            <w:ins w:id="112" w:author="boss" w:date="2019-03-01T13:13:00Z">
              <w:r w:rsidRPr="0092191A">
                <w:rPr>
                  <w:sz w:val="17"/>
                  <w:szCs w:val="17"/>
                </w:rPr>
                <w:t>Пульт-передатчик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40253" w:rsidRPr="0092191A" w:rsidRDefault="00040253" w:rsidP="007B65A7">
            <w:pPr>
              <w:pStyle w:val="a3"/>
              <w:ind w:left="33"/>
              <w:rPr>
                <w:ins w:id="113" w:author="boss" w:date="2019-03-01T13:13:00Z"/>
                <w:sz w:val="17"/>
                <w:szCs w:val="17"/>
              </w:rPr>
            </w:pPr>
            <w:ins w:id="114" w:author="boss" w:date="2019-03-01T13:13:00Z">
              <w:r w:rsidRPr="0092191A">
                <w:rPr>
                  <w:sz w:val="17"/>
                  <w:szCs w:val="17"/>
                </w:rPr>
                <w:t>1 шт.</w:t>
              </w:r>
            </w:ins>
          </w:p>
          <w:p w:rsidR="00040253" w:rsidRPr="0092191A" w:rsidRDefault="00040253" w:rsidP="007B65A7">
            <w:pPr>
              <w:pStyle w:val="a3"/>
              <w:ind w:left="33"/>
              <w:rPr>
                <w:ins w:id="115" w:author="boss" w:date="2019-03-01T13:13:00Z"/>
                <w:sz w:val="17"/>
                <w:szCs w:val="17"/>
                <w:lang w:val="en-US"/>
              </w:rPr>
            </w:pPr>
            <w:ins w:id="116" w:author="boss" w:date="2019-03-01T13:13:00Z">
              <w:r w:rsidRPr="0092191A">
                <w:rPr>
                  <w:sz w:val="17"/>
                  <w:szCs w:val="17"/>
                </w:rPr>
                <w:t>2 шт.</w:t>
              </w:r>
            </w:ins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040253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17" w:author="boss" w:date="2019-03-01T13:13:00Z"/>
                <w:sz w:val="17"/>
                <w:szCs w:val="17"/>
              </w:rPr>
            </w:pPr>
            <w:ins w:id="118" w:author="boss" w:date="2019-03-01T13:13:00Z">
              <w:r w:rsidRPr="0092191A">
                <w:rPr>
                  <w:sz w:val="17"/>
                  <w:szCs w:val="17"/>
                </w:rPr>
                <w:t>Питание 12-24В постоянного или переменного тока.</w:t>
              </w:r>
            </w:ins>
          </w:p>
          <w:p w:rsidR="00040253" w:rsidRPr="0092191A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19" w:author="boss" w:date="2019-03-01T13:13:00Z"/>
                <w:sz w:val="17"/>
                <w:szCs w:val="17"/>
              </w:rPr>
            </w:pPr>
            <w:ins w:id="120" w:author="boss" w:date="2019-03-01T13:13:00Z">
              <w:r>
                <w:rPr>
                  <w:sz w:val="17"/>
                  <w:szCs w:val="17"/>
                </w:rPr>
                <w:t>Макс. ток нагрузки 3А</w:t>
              </w:r>
            </w:ins>
          </w:p>
          <w:p w:rsidR="00040253" w:rsidRPr="0092191A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21" w:author="boss" w:date="2019-03-01T13:13:00Z"/>
                <w:sz w:val="17"/>
                <w:szCs w:val="17"/>
              </w:rPr>
            </w:pPr>
            <w:ins w:id="122" w:author="boss" w:date="2019-03-01T13:13:00Z">
              <w:r w:rsidRPr="0092191A">
                <w:rPr>
                  <w:sz w:val="17"/>
                  <w:szCs w:val="17"/>
                </w:rPr>
                <w:t>Рабочая частота 433.92МГц.</w:t>
              </w:r>
            </w:ins>
          </w:p>
          <w:p w:rsidR="00040253" w:rsidRPr="0092191A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23" w:author="boss" w:date="2019-03-01T13:13:00Z"/>
                <w:sz w:val="17"/>
                <w:szCs w:val="17"/>
              </w:rPr>
            </w:pPr>
            <w:ins w:id="124" w:author="boss" w:date="2019-03-01T13:13:00Z">
              <w:r>
                <w:rPr>
                  <w:sz w:val="17"/>
                  <w:szCs w:val="17"/>
                </w:rPr>
                <w:t>Приемник поддерживает пульты</w:t>
              </w:r>
              <w:r w:rsidRPr="0092191A">
                <w:rPr>
                  <w:sz w:val="17"/>
                  <w:szCs w:val="17"/>
                </w:rPr>
                <w:t xml:space="preserve"> с постоянным и динамическим (</w:t>
              </w:r>
              <w:proofErr w:type="spellStart"/>
              <w:r w:rsidRPr="0092191A">
                <w:rPr>
                  <w:sz w:val="17"/>
                  <w:szCs w:val="17"/>
                </w:rPr>
                <w:t>роллинг</w:t>
              </w:r>
              <w:proofErr w:type="spellEnd"/>
              <w:r w:rsidRPr="0092191A">
                <w:rPr>
                  <w:sz w:val="17"/>
                  <w:szCs w:val="17"/>
                </w:rPr>
                <w:t>) кодом.</w:t>
              </w:r>
            </w:ins>
          </w:p>
          <w:p w:rsidR="00040253" w:rsidRPr="00941E99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25" w:author="boss" w:date="2019-03-01T13:13:00Z"/>
                <w:sz w:val="17"/>
                <w:szCs w:val="17"/>
              </w:rPr>
            </w:pPr>
            <w:ins w:id="126" w:author="boss" w:date="2019-03-01T13:13:00Z">
              <w:r w:rsidRPr="0092191A">
                <w:rPr>
                  <w:sz w:val="17"/>
                  <w:szCs w:val="17"/>
                </w:rPr>
                <w:t>Емкость памяти ка</w:t>
              </w:r>
              <w:r>
                <w:rPr>
                  <w:sz w:val="17"/>
                  <w:szCs w:val="17"/>
                </w:rPr>
                <w:t>ждого реле составляет 400 кодов.</w:t>
              </w:r>
            </w:ins>
          </w:p>
        </w:tc>
      </w:tr>
      <w:tr w:rsidR="00040253" w:rsidRPr="00DF0A4C" w:rsidTr="007B65A7">
        <w:trPr>
          <w:ins w:id="127" w:author="boss" w:date="2019-03-01T13:13:00Z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253" w:rsidRDefault="00040253" w:rsidP="007B65A7">
            <w:pPr>
              <w:pStyle w:val="a3"/>
              <w:ind w:left="33"/>
              <w:rPr>
                <w:ins w:id="128" w:author="boss" w:date="2019-03-01T13:13:00Z"/>
                <w:sz w:val="16"/>
              </w:rPr>
            </w:pPr>
          </w:p>
          <w:p w:rsidR="00040253" w:rsidRPr="00DF0A4C" w:rsidRDefault="00040253" w:rsidP="007B65A7">
            <w:pPr>
              <w:pStyle w:val="a3"/>
              <w:ind w:left="33"/>
              <w:rPr>
                <w:ins w:id="129" w:author="boss" w:date="2019-03-01T13:13:00Z"/>
                <w:sz w:val="16"/>
              </w:rPr>
            </w:pPr>
            <w:ins w:id="130" w:author="boss" w:date="2019-03-01T13:13:00Z">
              <w:r>
                <w:rPr>
                  <w:noProof/>
                  <w:sz w:val="16"/>
                </w:rPr>
                <w:drawing>
                  <wp:inline distT="0" distB="0" distL="0" distR="0" wp14:anchorId="1EACCCFE" wp14:editId="6640DD0D">
                    <wp:extent cx="1198880" cy="1575961"/>
                    <wp:effectExtent l="190500" t="0" r="172720" b="0"/>
                    <wp:docPr id="5" name="Рисунок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_2019_02_27T08_55_08_754Z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0" y="0"/>
                              <a:ext cx="1198880" cy="15759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040253" w:rsidRPr="00DF0A4C" w:rsidRDefault="00040253" w:rsidP="007B65A7">
            <w:pPr>
              <w:pStyle w:val="a3"/>
              <w:numPr>
                <w:ilvl w:val="0"/>
                <w:numId w:val="2"/>
              </w:numPr>
              <w:ind w:left="434"/>
              <w:rPr>
                <w:ins w:id="131" w:author="boss" w:date="2019-03-01T13:13:00Z"/>
                <w:sz w:val="16"/>
              </w:rPr>
            </w:pPr>
          </w:p>
        </w:tc>
      </w:tr>
    </w:tbl>
    <w:p w:rsidR="00031DEA" w:rsidRPr="00DF0A4C" w:rsidRDefault="00031DEA" w:rsidP="00031DEA">
      <w:pPr>
        <w:rPr>
          <w:ins w:id="132" w:author="boss" w:date="2020-05-15T11:31:00Z"/>
          <w:sz w:val="18"/>
        </w:rPr>
      </w:pPr>
      <w:ins w:id="133" w:author="boss" w:date="2020-05-15T11:31:00Z">
        <w:r w:rsidRPr="00DF0A4C">
          <w:rPr>
            <w:b/>
            <w:sz w:val="18"/>
          </w:rPr>
          <w:t>Подключение</w:t>
        </w:r>
        <w:r w:rsidRPr="00DF0A4C">
          <w:rPr>
            <w:sz w:val="18"/>
          </w:rPr>
          <w:t>:</w:t>
        </w:r>
      </w:ins>
    </w:p>
    <w:p w:rsidR="00031DEA" w:rsidRDefault="00031DEA" w:rsidP="00031DEA">
      <w:pPr>
        <w:numPr>
          <w:ilvl w:val="0"/>
          <w:numId w:val="3"/>
        </w:numPr>
        <w:ind w:left="426"/>
        <w:rPr>
          <w:ins w:id="134" w:author="boss" w:date="2020-05-15T11:31:00Z"/>
          <w:sz w:val="18"/>
        </w:rPr>
      </w:pPr>
      <w:ins w:id="135" w:author="boss" w:date="2020-05-15T11:31:00Z">
        <w:r>
          <w:rPr>
            <w:sz w:val="18"/>
          </w:rPr>
          <w:t>Снимите крышку приемника.</w:t>
        </w:r>
      </w:ins>
    </w:p>
    <w:p w:rsidR="00031DEA" w:rsidRPr="0092191A" w:rsidRDefault="00031DEA" w:rsidP="00031DEA">
      <w:pPr>
        <w:numPr>
          <w:ilvl w:val="0"/>
          <w:numId w:val="3"/>
        </w:numPr>
        <w:ind w:left="426"/>
        <w:rPr>
          <w:ins w:id="136" w:author="boss" w:date="2020-05-15T11:31:00Z"/>
          <w:sz w:val="18"/>
        </w:rPr>
      </w:pPr>
      <w:ins w:id="137" w:author="boss" w:date="2020-05-15T11:31:00Z">
        <w:r>
          <w:rPr>
            <w:sz w:val="18"/>
          </w:rPr>
          <w:t xml:space="preserve">Установите </w:t>
        </w:r>
        <w:proofErr w:type="spellStart"/>
        <w:r>
          <w:rPr>
            <w:sz w:val="18"/>
          </w:rPr>
          <w:t>джампер</w:t>
        </w:r>
        <w:proofErr w:type="spellEnd"/>
        <w:r>
          <w:rPr>
            <w:sz w:val="18"/>
          </w:rPr>
          <w:t xml:space="preserve"> на 12В или 24В согласно входному питанию (</w:t>
        </w:r>
        <w:proofErr w:type="spellStart"/>
        <w:r>
          <w:rPr>
            <w:sz w:val="18"/>
          </w:rPr>
          <w:t>по-умолчанию</w:t>
        </w:r>
        <w:proofErr w:type="spellEnd"/>
        <w:r>
          <w:rPr>
            <w:sz w:val="18"/>
          </w:rPr>
          <w:t xml:space="preserve"> </w:t>
        </w:r>
        <w:proofErr w:type="spellStart"/>
        <w:r>
          <w:rPr>
            <w:sz w:val="18"/>
          </w:rPr>
          <w:t>джампер</w:t>
        </w:r>
        <w:proofErr w:type="spellEnd"/>
        <w:r>
          <w:rPr>
            <w:sz w:val="18"/>
          </w:rPr>
          <w:t xml:space="preserve"> установлен на питание 12В).</w:t>
        </w:r>
      </w:ins>
    </w:p>
    <w:p w:rsidR="00031DEA" w:rsidRPr="0092191A" w:rsidRDefault="00031DEA" w:rsidP="00031DEA">
      <w:pPr>
        <w:numPr>
          <w:ilvl w:val="0"/>
          <w:numId w:val="3"/>
        </w:numPr>
        <w:ind w:left="426"/>
        <w:rPr>
          <w:ins w:id="138" w:author="boss" w:date="2020-05-15T11:31:00Z"/>
          <w:sz w:val="18"/>
        </w:rPr>
      </w:pPr>
      <w:ins w:id="139" w:author="boss" w:date="2020-05-15T11:31:00Z">
        <w:r w:rsidRPr="0092191A">
          <w:rPr>
            <w:sz w:val="18"/>
          </w:rPr>
          <w:t xml:space="preserve">Подключите питание к </w:t>
        </w:r>
        <w:r>
          <w:rPr>
            <w:sz w:val="18"/>
          </w:rPr>
          <w:t>соответствующим клеммам.</w:t>
        </w:r>
      </w:ins>
    </w:p>
    <w:p w:rsidR="00031DEA" w:rsidRDefault="00031DEA" w:rsidP="00031DEA">
      <w:pPr>
        <w:numPr>
          <w:ilvl w:val="0"/>
          <w:numId w:val="3"/>
        </w:numPr>
        <w:ind w:left="426"/>
        <w:rPr>
          <w:ins w:id="140" w:author="boss" w:date="2020-05-15T11:31:00Z"/>
          <w:sz w:val="18"/>
        </w:rPr>
      </w:pPr>
      <w:ins w:id="141" w:author="boss" w:date="2020-05-15T11:31:00Z">
        <w:r>
          <w:rPr>
            <w:sz w:val="18"/>
          </w:rPr>
          <w:t>С</w:t>
        </w:r>
        <w:r w:rsidRPr="0092191A">
          <w:rPr>
            <w:sz w:val="18"/>
          </w:rPr>
          <w:t>ветодиод загорится</w:t>
        </w:r>
        <w:r>
          <w:rPr>
            <w:sz w:val="18"/>
          </w:rPr>
          <w:t xml:space="preserve"> и</w:t>
        </w:r>
        <w:r w:rsidRPr="0092191A">
          <w:rPr>
            <w:sz w:val="18"/>
          </w:rPr>
          <w:t xml:space="preserve"> приемник готов к программированию</w:t>
        </w:r>
        <w:r>
          <w:rPr>
            <w:sz w:val="18"/>
          </w:rPr>
          <w:t>.</w:t>
        </w:r>
      </w:ins>
    </w:p>
    <w:p w:rsidR="00031DEA" w:rsidRPr="00375EC7" w:rsidRDefault="00031DEA" w:rsidP="00031DEA">
      <w:pPr>
        <w:numPr>
          <w:ilvl w:val="0"/>
          <w:numId w:val="3"/>
        </w:numPr>
        <w:ind w:left="426"/>
        <w:rPr>
          <w:ins w:id="142" w:author="boss" w:date="2020-05-15T11:31:00Z"/>
          <w:sz w:val="18"/>
        </w:rPr>
      </w:pPr>
      <w:ins w:id="143" w:author="boss" w:date="2020-05-15T11:31:00Z">
        <w:r>
          <w:rPr>
            <w:sz w:val="18"/>
          </w:rPr>
          <w:t xml:space="preserve">Подключите управляемое устройство к клеммам первого или второго канала приемника. </w:t>
        </w:r>
        <w:r>
          <w:rPr>
            <w:sz w:val="18"/>
            <w:lang w:val="en-US"/>
          </w:rPr>
          <w:t>NO</w:t>
        </w:r>
        <w:r w:rsidRPr="00941E99">
          <w:rPr>
            <w:sz w:val="18"/>
          </w:rPr>
          <w:t xml:space="preserve"> (</w:t>
        </w:r>
        <w:r>
          <w:rPr>
            <w:sz w:val="18"/>
          </w:rPr>
          <w:t>нормально открытый</w:t>
        </w:r>
        <w:r w:rsidRPr="00941E99">
          <w:rPr>
            <w:sz w:val="18"/>
          </w:rPr>
          <w:t>)</w:t>
        </w:r>
        <w:r>
          <w:rPr>
            <w:sz w:val="18"/>
          </w:rPr>
          <w:t>-</w:t>
        </w:r>
        <w:r>
          <w:rPr>
            <w:sz w:val="18"/>
            <w:lang w:val="en-US"/>
          </w:rPr>
          <w:t>CM</w:t>
        </w:r>
        <w:r>
          <w:rPr>
            <w:sz w:val="18"/>
          </w:rPr>
          <w:t xml:space="preserve"> (общий) или </w:t>
        </w:r>
        <w:r>
          <w:rPr>
            <w:sz w:val="18"/>
            <w:lang w:val="en-US"/>
          </w:rPr>
          <w:t>NC</w:t>
        </w:r>
        <w:r w:rsidRPr="00941E99">
          <w:rPr>
            <w:sz w:val="18"/>
          </w:rPr>
          <w:t xml:space="preserve"> </w:t>
        </w:r>
        <w:r>
          <w:rPr>
            <w:sz w:val="18"/>
          </w:rPr>
          <w:t>(нормально закрытый)-</w:t>
        </w:r>
        <w:r>
          <w:rPr>
            <w:sz w:val="18"/>
            <w:lang w:val="en-US"/>
          </w:rPr>
          <w:t>CM</w:t>
        </w:r>
        <w:r>
          <w:rPr>
            <w:sz w:val="18"/>
          </w:rPr>
          <w:t xml:space="preserve"> (общий).</w:t>
        </w:r>
      </w:ins>
    </w:p>
    <w:p w:rsidR="00031DEA" w:rsidRPr="00215BCB" w:rsidRDefault="00031DEA" w:rsidP="00031DEA">
      <w:pPr>
        <w:ind w:left="720"/>
        <w:rPr>
          <w:ins w:id="144" w:author="boss" w:date="2020-05-15T11:31:00Z"/>
          <w:sz w:val="8"/>
        </w:rPr>
      </w:pPr>
    </w:p>
    <w:p w:rsidR="00031DEA" w:rsidRPr="00DF0A4C" w:rsidRDefault="00031DEA" w:rsidP="00031DEA">
      <w:pPr>
        <w:rPr>
          <w:ins w:id="145" w:author="boss" w:date="2020-05-15T11:31:00Z"/>
          <w:sz w:val="20"/>
        </w:rPr>
      </w:pPr>
      <w:ins w:id="146" w:author="boss" w:date="2020-05-15T11:31:00Z">
        <w:r w:rsidRPr="00DF0A4C">
          <w:rPr>
            <w:b/>
            <w:sz w:val="18"/>
          </w:rPr>
          <w:t>Программирование</w:t>
        </w:r>
        <w:r w:rsidRPr="00DF0A4C">
          <w:rPr>
            <w:sz w:val="20"/>
          </w:rPr>
          <w:t>:</w:t>
        </w:r>
      </w:ins>
    </w:p>
    <w:p w:rsidR="00031DEA" w:rsidRPr="0092191A" w:rsidRDefault="00031DEA" w:rsidP="00031DEA">
      <w:pPr>
        <w:numPr>
          <w:ilvl w:val="0"/>
          <w:numId w:val="5"/>
        </w:numPr>
        <w:ind w:left="426"/>
        <w:rPr>
          <w:ins w:id="147" w:author="boss" w:date="2020-05-15T11:31:00Z"/>
          <w:sz w:val="18"/>
        </w:rPr>
      </w:pPr>
      <w:ins w:id="148" w:author="boss" w:date="2020-05-15T11:31:00Z">
        <w:r w:rsidRPr="0092191A">
          <w:rPr>
            <w:sz w:val="18"/>
          </w:rPr>
          <w:t xml:space="preserve">Нажмите кнопку </w:t>
        </w:r>
        <w:r>
          <w:rPr>
            <w:sz w:val="18"/>
            <w:lang w:val="en-US"/>
          </w:rPr>
          <w:t>Learn</w:t>
        </w:r>
        <w:r w:rsidRPr="0092191A">
          <w:rPr>
            <w:sz w:val="18"/>
          </w:rPr>
          <w:t>1 один раз, светодиод</w:t>
        </w:r>
        <w:r w:rsidRPr="00EE4283">
          <w:rPr>
            <w:sz w:val="18"/>
          </w:rPr>
          <w:t xml:space="preserve"> </w:t>
        </w:r>
        <w:r>
          <w:rPr>
            <w:sz w:val="18"/>
          </w:rPr>
          <w:t>загорится–</w:t>
        </w:r>
        <w:r w:rsidRPr="0092191A">
          <w:rPr>
            <w:sz w:val="18"/>
          </w:rPr>
          <w:t xml:space="preserve"> первый канал активируется в моностабильном режиме. </w:t>
        </w:r>
      </w:ins>
    </w:p>
    <w:p w:rsidR="00031DEA" w:rsidRDefault="00031DEA" w:rsidP="00031DEA">
      <w:pPr>
        <w:numPr>
          <w:ilvl w:val="0"/>
          <w:numId w:val="5"/>
        </w:numPr>
        <w:ind w:left="426"/>
        <w:rPr>
          <w:ins w:id="149" w:author="boss" w:date="2020-05-15T11:31:00Z"/>
          <w:sz w:val="18"/>
        </w:rPr>
      </w:pPr>
      <w:ins w:id="150" w:author="boss" w:date="2020-05-15T11:31:00Z">
        <w:r w:rsidRPr="00375EC7">
          <w:rPr>
            <w:sz w:val="18"/>
          </w:rPr>
          <w:t xml:space="preserve">Нажмите кнопку </w:t>
        </w:r>
        <w:r w:rsidRPr="00375EC7">
          <w:rPr>
            <w:sz w:val="18"/>
            <w:lang w:val="en-US"/>
          </w:rPr>
          <w:t>Learn</w:t>
        </w:r>
        <w:r w:rsidRPr="00375EC7">
          <w:rPr>
            <w:sz w:val="18"/>
          </w:rPr>
          <w:t xml:space="preserve">1 дважды, светодиод </w:t>
        </w:r>
        <w:r>
          <w:rPr>
            <w:sz w:val="18"/>
          </w:rPr>
          <w:t>загорится</w:t>
        </w:r>
        <w:r w:rsidRPr="00375EC7">
          <w:rPr>
            <w:sz w:val="18"/>
          </w:rPr>
          <w:t xml:space="preserve"> </w:t>
        </w:r>
        <w:r w:rsidRPr="00375EC7">
          <w:rPr>
            <w:sz w:val="18"/>
          </w:rPr>
          <w:t xml:space="preserve">– </w:t>
        </w:r>
        <w:r w:rsidRPr="0092191A">
          <w:rPr>
            <w:sz w:val="18"/>
          </w:rPr>
          <w:t>первый канал активируется в</w:t>
        </w:r>
        <w:r>
          <w:rPr>
            <w:sz w:val="18"/>
          </w:rPr>
          <w:t xml:space="preserve"> биста</w:t>
        </w:r>
        <w:r w:rsidRPr="0092191A">
          <w:rPr>
            <w:sz w:val="18"/>
          </w:rPr>
          <w:t>бильном режиме</w:t>
        </w:r>
        <w:r>
          <w:rPr>
            <w:sz w:val="18"/>
          </w:rPr>
          <w:t xml:space="preserve"> (режим триггера)</w:t>
        </w:r>
        <w:r w:rsidRPr="0092191A">
          <w:rPr>
            <w:sz w:val="18"/>
          </w:rPr>
          <w:t xml:space="preserve">. </w:t>
        </w:r>
      </w:ins>
    </w:p>
    <w:p w:rsidR="00031DEA" w:rsidRPr="0092191A" w:rsidRDefault="00031DEA" w:rsidP="00031DEA">
      <w:pPr>
        <w:numPr>
          <w:ilvl w:val="0"/>
          <w:numId w:val="5"/>
        </w:numPr>
        <w:ind w:left="426"/>
        <w:rPr>
          <w:ins w:id="151" w:author="boss" w:date="2020-05-15T11:31:00Z"/>
          <w:sz w:val="18"/>
        </w:rPr>
      </w:pPr>
      <w:ins w:id="152" w:author="boss" w:date="2020-05-15T11:31:00Z">
        <w:r w:rsidRPr="0092191A">
          <w:rPr>
            <w:sz w:val="18"/>
          </w:rPr>
          <w:t xml:space="preserve">Нажмите кнопку </w:t>
        </w:r>
        <w:r>
          <w:rPr>
            <w:sz w:val="18"/>
            <w:lang w:val="en-US"/>
          </w:rPr>
          <w:t>Learn</w:t>
        </w:r>
        <w:r>
          <w:rPr>
            <w:sz w:val="18"/>
          </w:rPr>
          <w:t>2</w:t>
        </w:r>
        <w:r w:rsidRPr="0092191A">
          <w:rPr>
            <w:sz w:val="18"/>
          </w:rPr>
          <w:t xml:space="preserve"> один раз, светодиод</w:t>
        </w:r>
        <w:r>
          <w:rPr>
            <w:sz w:val="18"/>
          </w:rPr>
          <w:t xml:space="preserve"> загорится–</w:t>
        </w:r>
        <w:r w:rsidRPr="0092191A">
          <w:rPr>
            <w:sz w:val="18"/>
          </w:rPr>
          <w:t xml:space="preserve"> </w:t>
        </w:r>
        <w:r>
          <w:rPr>
            <w:sz w:val="18"/>
          </w:rPr>
          <w:t>второй</w:t>
        </w:r>
        <w:r w:rsidRPr="0092191A">
          <w:rPr>
            <w:sz w:val="18"/>
          </w:rPr>
          <w:t xml:space="preserve"> канал активируется в моностабильном режиме. </w:t>
        </w:r>
      </w:ins>
    </w:p>
    <w:p w:rsidR="00031DEA" w:rsidRPr="00E85652" w:rsidRDefault="00031DEA" w:rsidP="00031DEA">
      <w:pPr>
        <w:numPr>
          <w:ilvl w:val="0"/>
          <w:numId w:val="5"/>
        </w:numPr>
        <w:ind w:left="426"/>
        <w:rPr>
          <w:ins w:id="153" w:author="boss" w:date="2020-05-15T11:31:00Z"/>
          <w:sz w:val="18"/>
        </w:rPr>
      </w:pPr>
      <w:ins w:id="154" w:author="boss" w:date="2020-05-15T11:31:00Z">
        <w:r w:rsidRPr="00375EC7">
          <w:rPr>
            <w:sz w:val="18"/>
          </w:rPr>
          <w:t xml:space="preserve">Нажмите кнопку </w:t>
        </w:r>
        <w:r w:rsidRPr="00375EC7">
          <w:rPr>
            <w:sz w:val="18"/>
            <w:lang w:val="en-US"/>
          </w:rPr>
          <w:t>Learn</w:t>
        </w:r>
        <w:r>
          <w:rPr>
            <w:sz w:val="18"/>
          </w:rPr>
          <w:t>2</w:t>
        </w:r>
        <w:r w:rsidRPr="00375EC7">
          <w:rPr>
            <w:sz w:val="18"/>
          </w:rPr>
          <w:t xml:space="preserve"> дважды, светодиод </w:t>
        </w:r>
        <w:r>
          <w:rPr>
            <w:sz w:val="18"/>
          </w:rPr>
          <w:t>загорится</w:t>
        </w:r>
        <w:r w:rsidRPr="00375EC7">
          <w:rPr>
            <w:sz w:val="18"/>
          </w:rPr>
          <w:t xml:space="preserve"> </w:t>
        </w:r>
        <w:r w:rsidRPr="00375EC7">
          <w:rPr>
            <w:sz w:val="18"/>
          </w:rPr>
          <w:t xml:space="preserve">– </w:t>
        </w:r>
        <w:r>
          <w:rPr>
            <w:sz w:val="18"/>
          </w:rPr>
          <w:t>второй</w:t>
        </w:r>
        <w:r w:rsidRPr="0092191A">
          <w:rPr>
            <w:sz w:val="18"/>
          </w:rPr>
          <w:t xml:space="preserve"> канал активируется в</w:t>
        </w:r>
        <w:r>
          <w:rPr>
            <w:sz w:val="18"/>
          </w:rPr>
          <w:t xml:space="preserve"> биста</w:t>
        </w:r>
        <w:r w:rsidRPr="0092191A">
          <w:rPr>
            <w:sz w:val="18"/>
          </w:rPr>
          <w:t>бильном режиме</w:t>
        </w:r>
        <w:r>
          <w:rPr>
            <w:sz w:val="18"/>
          </w:rPr>
          <w:t xml:space="preserve"> (режим триггера)</w:t>
        </w:r>
        <w:r w:rsidRPr="0092191A">
          <w:rPr>
            <w:sz w:val="18"/>
          </w:rPr>
          <w:t xml:space="preserve">. </w:t>
        </w:r>
      </w:ins>
    </w:p>
    <w:p w:rsidR="00031DEA" w:rsidRPr="00DF0A4C" w:rsidRDefault="00031DEA" w:rsidP="00031DEA">
      <w:pPr>
        <w:rPr>
          <w:ins w:id="155" w:author="boss" w:date="2020-05-15T11:31:00Z"/>
          <w:sz w:val="18"/>
        </w:rPr>
      </w:pPr>
      <w:ins w:id="156" w:author="boss" w:date="2020-05-15T11:31:00Z">
        <w:r w:rsidRPr="00DF0A4C">
          <w:rPr>
            <w:b/>
            <w:sz w:val="18"/>
          </w:rPr>
          <w:t>Запись кода</w:t>
        </w:r>
        <w:r w:rsidRPr="00DF0A4C">
          <w:rPr>
            <w:sz w:val="18"/>
          </w:rPr>
          <w:t>:</w:t>
        </w:r>
      </w:ins>
    </w:p>
    <w:p w:rsidR="00031DEA" w:rsidRPr="00E85652" w:rsidRDefault="00031DEA" w:rsidP="00031DEA">
      <w:pPr>
        <w:numPr>
          <w:ilvl w:val="0"/>
          <w:numId w:val="4"/>
        </w:numPr>
        <w:ind w:left="426"/>
        <w:rPr>
          <w:ins w:id="157" w:author="boss" w:date="2020-05-15T11:31:00Z"/>
          <w:sz w:val="8"/>
        </w:rPr>
      </w:pPr>
      <w:ins w:id="158" w:author="boss" w:date="2020-05-15T11:31:00Z">
        <w:r w:rsidRPr="00E85652">
          <w:rPr>
            <w:sz w:val="18"/>
          </w:rPr>
          <w:t xml:space="preserve">Нажмите и удерживайте необходимую кнопку на пульте, если приемник распознал и запомнил сигнал, то светодиод </w:t>
        </w:r>
        <w:r>
          <w:rPr>
            <w:sz w:val="18"/>
          </w:rPr>
          <w:t>приемника начнёт мигать, отпустите кнопку на пульте. Если не совершать каких-либо действий, то через 15 секунд светодиод погаснет-это значит, что приемник вышел из режима программирования.</w:t>
        </w:r>
      </w:ins>
    </w:p>
    <w:p w:rsidR="00031DEA" w:rsidRPr="00DF0A4C" w:rsidRDefault="00031DEA" w:rsidP="00031DEA">
      <w:pPr>
        <w:rPr>
          <w:ins w:id="159" w:author="boss" w:date="2020-05-15T11:31:00Z"/>
          <w:sz w:val="18"/>
        </w:rPr>
      </w:pPr>
      <w:ins w:id="160" w:author="boss" w:date="2020-05-15T11:31:00Z">
        <w:r>
          <w:rPr>
            <w:b/>
            <w:sz w:val="18"/>
          </w:rPr>
          <w:t>Очистка памяти</w:t>
        </w:r>
        <w:r w:rsidRPr="00DF0A4C">
          <w:rPr>
            <w:sz w:val="18"/>
          </w:rPr>
          <w:t>:</w:t>
        </w:r>
      </w:ins>
    </w:p>
    <w:p w:rsidR="00031DEA" w:rsidRPr="00BB49B6" w:rsidRDefault="00031DEA" w:rsidP="00031DEA">
      <w:pPr>
        <w:numPr>
          <w:ilvl w:val="0"/>
          <w:numId w:val="6"/>
        </w:numPr>
        <w:ind w:left="426"/>
        <w:rPr>
          <w:ins w:id="161" w:author="boss" w:date="2020-05-15T11:31:00Z"/>
          <w:sz w:val="8"/>
        </w:rPr>
      </w:pPr>
      <w:ins w:id="162" w:author="boss" w:date="2020-05-15T11:31:00Z">
        <w:r w:rsidRPr="00BB49B6">
          <w:rPr>
            <w:sz w:val="18"/>
          </w:rPr>
          <w:t xml:space="preserve">Полная очистка памяти: нажмите кнопку </w:t>
        </w:r>
        <w:r w:rsidRPr="00BB49B6">
          <w:rPr>
            <w:sz w:val="18"/>
            <w:lang w:val="en-US"/>
          </w:rPr>
          <w:t>Learn</w:t>
        </w:r>
        <w:r w:rsidRPr="00BB49B6">
          <w:rPr>
            <w:sz w:val="18"/>
          </w:rPr>
          <w:t xml:space="preserve">1 или </w:t>
        </w:r>
        <w:r w:rsidRPr="00BB49B6">
          <w:rPr>
            <w:sz w:val="18"/>
            <w:lang w:val="en-US"/>
          </w:rPr>
          <w:t>Learn</w:t>
        </w:r>
        <w:r w:rsidRPr="00BB49B6">
          <w:rPr>
            <w:sz w:val="18"/>
          </w:rPr>
          <w:t>2 и удержи</w:t>
        </w:r>
        <w:r>
          <w:rPr>
            <w:sz w:val="18"/>
          </w:rPr>
          <w:t>вайте около 7 секунд, светодиод будет гореть до тех пор, пока не произойдет полная очистка памяти.</w:t>
        </w:r>
      </w:ins>
    </w:p>
    <w:p w:rsidR="00040253" w:rsidRPr="00DF0A4C" w:rsidRDefault="00040253" w:rsidP="00040253">
      <w:pPr>
        <w:rPr>
          <w:ins w:id="163" w:author="boss" w:date="2019-03-01T13:13:00Z"/>
          <w:i/>
          <w:sz w:val="20"/>
        </w:rPr>
      </w:pPr>
      <w:bookmarkStart w:id="164" w:name="_GoBack"/>
      <w:bookmarkEnd w:id="164"/>
      <w:ins w:id="165" w:author="boss" w:date="2019-03-01T13:13:00Z">
        <w:r w:rsidRPr="00DF0A4C">
          <w:rPr>
            <w:b/>
            <w:i/>
            <w:sz w:val="18"/>
          </w:rPr>
          <w:t>Примечания</w:t>
        </w:r>
        <w:r w:rsidRPr="00DF0A4C">
          <w:rPr>
            <w:i/>
            <w:sz w:val="20"/>
          </w:rPr>
          <w:t>:</w:t>
        </w:r>
      </w:ins>
    </w:p>
    <w:p w:rsidR="00040253" w:rsidRPr="0092191A" w:rsidRDefault="00040253" w:rsidP="00040253">
      <w:pPr>
        <w:numPr>
          <w:ilvl w:val="0"/>
          <w:numId w:val="7"/>
        </w:numPr>
        <w:ind w:left="426"/>
        <w:rPr>
          <w:ins w:id="166" w:author="boss" w:date="2019-03-01T13:13:00Z"/>
          <w:i/>
          <w:sz w:val="18"/>
          <w:szCs w:val="17"/>
        </w:rPr>
      </w:pPr>
      <w:ins w:id="167" w:author="boss" w:date="2019-03-01T13:13:00Z">
        <w:r w:rsidRPr="0092191A">
          <w:rPr>
            <w:i/>
            <w:sz w:val="18"/>
            <w:szCs w:val="17"/>
          </w:rPr>
          <w:t xml:space="preserve">Все действия с </w:t>
        </w:r>
        <w:proofErr w:type="spellStart"/>
        <w:r w:rsidRPr="0092191A">
          <w:rPr>
            <w:i/>
            <w:sz w:val="18"/>
            <w:szCs w:val="17"/>
          </w:rPr>
          <w:t>роллинг</w:t>
        </w:r>
        <w:proofErr w:type="spellEnd"/>
        <w:r w:rsidRPr="0092191A">
          <w:rPr>
            <w:i/>
            <w:sz w:val="18"/>
            <w:szCs w:val="17"/>
          </w:rPr>
          <w:t xml:space="preserve"> кодами занимают немного больш</w:t>
        </w:r>
        <w:r>
          <w:rPr>
            <w:i/>
            <w:sz w:val="18"/>
            <w:szCs w:val="17"/>
          </w:rPr>
          <w:t>е времени, чем с фиксированными.</w:t>
        </w:r>
      </w:ins>
    </w:p>
    <w:p w:rsidR="00040253" w:rsidRPr="0092191A" w:rsidRDefault="00040253" w:rsidP="00040253">
      <w:pPr>
        <w:numPr>
          <w:ilvl w:val="0"/>
          <w:numId w:val="7"/>
        </w:numPr>
        <w:ind w:left="426"/>
        <w:rPr>
          <w:ins w:id="168" w:author="boss" w:date="2019-03-01T13:13:00Z"/>
          <w:i/>
          <w:sz w:val="18"/>
          <w:szCs w:val="17"/>
        </w:rPr>
      </w:pPr>
      <w:ins w:id="169" w:author="boss" w:date="2019-03-01T13:13:00Z">
        <w:r w:rsidRPr="0092191A">
          <w:rPr>
            <w:i/>
            <w:sz w:val="18"/>
            <w:szCs w:val="17"/>
          </w:rPr>
          <w:t>Если один и тот же код записан более одного раза, то запоминается только последний код.</w:t>
        </w:r>
      </w:ins>
    </w:p>
    <w:p w:rsidR="00040253" w:rsidRDefault="00040253" w:rsidP="00040253">
      <w:pPr>
        <w:rPr>
          <w:ins w:id="170" w:author="boss" w:date="2019-03-01T13:13:00Z"/>
          <w:i/>
          <w:sz w:val="18"/>
          <w:szCs w:val="17"/>
        </w:rPr>
      </w:pPr>
    </w:p>
    <w:p w:rsidR="00040253" w:rsidRDefault="00040253" w:rsidP="00040253">
      <w:pPr>
        <w:rPr>
          <w:ins w:id="171" w:author="boss" w:date="2019-03-01T13:13:00Z"/>
          <w:i/>
          <w:sz w:val="18"/>
          <w:szCs w:val="17"/>
        </w:rPr>
      </w:pPr>
    </w:p>
    <w:p w:rsidR="00040253" w:rsidRDefault="00040253" w:rsidP="00040253">
      <w:pPr>
        <w:rPr>
          <w:ins w:id="172" w:author="boss" w:date="2019-03-01T13:13:00Z"/>
          <w:sz w:val="18"/>
          <w:szCs w:val="17"/>
        </w:rPr>
      </w:pPr>
      <w:ins w:id="173" w:author="boss" w:date="2019-03-01T13:13:00Z">
        <w:r>
          <w:rPr>
            <w:sz w:val="18"/>
            <w:szCs w:val="17"/>
          </w:rPr>
          <w:t>Гарантийный срок составляет – 1 год с момента приобретения.</w:t>
        </w:r>
      </w:ins>
    </w:p>
    <w:p w:rsidR="00040253" w:rsidRPr="007B65A7" w:rsidRDefault="00040253" w:rsidP="00040253">
      <w:pPr>
        <w:rPr>
          <w:ins w:id="174" w:author="boss" w:date="2019-03-01T13:13:00Z"/>
          <w:sz w:val="18"/>
          <w:szCs w:val="17"/>
        </w:rPr>
      </w:pPr>
    </w:p>
    <w:p w:rsidR="00040253" w:rsidRPr="007B65A7" w:rsidRDefault="00040253" w:rsidP="00040253">
      <w:pPr>
        <w:rPr>
          <w:ins w:id="175" w:author="boss" w:date="2019-03-01T13:13:00Z"/>
          <w:i/>
          <w:sz w:val="18"/>
          <w:szCs w:val="17"/>
        </w:rPr>
      </w:pPr>
      <w:ins w:id="176" w:author="boss" w:date="2019-03-01T13:13:00Z">
        <w:r>
          <w:rPr>
            <w:i/>
            <w:sz w:val="18"/>
            <w:szCs w:val="17"/>
          </w:rPr>
          <w:t xml:space="preserve">Производитель: </w:t>
        </w:r>
        <w:r>
          <w:rPr>
            <w:i/>
            <w:sz w:val="18"/>
            <w:szCs w:val="17"/>
            <w:lang w:val="en-US"/>
          </w:rPr>
          <w:t>Ltd</w:t>
        </w:r>
        <w:r w:rsidRPr="007B65A7">
          <w:rPr>
            <w:i/>
            <w:sz w:val="18"/>
            <w:szCs w:val="17"/>
          </w:rPr>
          <w:t xml:space="preserve"> “</w:t>
        </w:r>
        <w:proofErr w:type="spellStart"/>
        <w:r>
          <w:rPr>
            <w:i/>
            <w:sz w:val="18"/>
            <w:szCs w:val="17"/>
          </w:rPr>
          <w:t>Hunter</w:t>
        </w:r>
        <w:proofErr w:type="spellEnd"/>
        <w:r>
          <w:rPr>
            <w:i/>
            <w:sz w:val="18"/>
            <w:szCs w:val="17"/>
          </w:rPr>
          <w:t xml:space="preserve"> CCTV</w:t>
        </w:r>
        <w:r w:rsidRPr="007B65A7">
          <w:rPr>
            <w:i/>
            <w:sz w:val="18"/>
            <w:szCs w:val="17"/>
          </w:rPr>
          <w:t>”</w:t>
        </w:r>
        <w:r>
          <w:rPr>
            <w:i/>
            <w:sz w:val="18"/>
            <w:szCs w:val="17"/>
          </w:rPr>
          <w:t xml:space="preserve"> 2019 г</w:t>
        </w:r>
      </w:ins>
    </w:p>
    <w:p w:rsidR="00BB49B6" w:rsidRDefault="00BB49B6" w:rsidP="00BB49B6">
      <w:pPr>
        <w:rPr>
          <w:i/>
          <w:sz w:val="18"/>
          <w:szCs w:val="17"/>
        </w:rPr>
      </w:pPr>
    </w:p>
    <w:sectPr w:rsidR="00BB49B6" w:rsidSect="0092191A">
      <w:pgSz w:w="16838" w:h="11906" w:orient="landscape"/>
      <w:pgMar w:top="510" w:right="510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225"/>
    <w:multiLevelType w:val="hybridMultilevel"/>
    <w:tmpl w:val="405C69BA"/>
    <w:lvl w:ilvl="0" w:tplc="6E96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1045"/>
    <w:multiLevelType w:val="hybridMultilevel"/>
    <w:tmpl w:val="CC3CD8AC"/>
    <w:lvl w:ilvl="0" w:tplc="27FA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30C1"/>
    <w:multiLevelType w:val="hybridMultilevel"/>
    <w:tmpl w:val="54B8895C"/>
    <w:lvl w:ilvl="0" w:tplc="DD7E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079C"/>
    <w:multiLevelType w:val="hybridMultilevel"/>
    <w:tmpl w:val="2BC8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C07"/>
    <w:multiLevelType w:val="hybridMultilevel"/>
    <w:tmpl w:val="98162B18"/>
    <w:lvl w:ilvl="0" w:tplc="BA083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30E5"/>
    <w:multiLevelType w:val="hybridMultilevel"/>
    <w:tmpl w:val="25849760"/>
    <w:lvl w:ilvl="0" w:tplc="98847DE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A5C7632"/>
    <w:multiLevelType w:val="hybridMultilevel"/>
    <w:tmpl w:val="765070E8"/>
    <w:lvl w:ilvl="0" w:tplc="5B24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37FE"/>
    <w:multiLevelType w:val="hybridMultilevel"/>
    <w:tmpl w:val="8BFE0320"/>
    <w:lvl w:ilvl="0" w:tplc="98847DE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1120"/>
    <w:multiLevelType w:val="hybridMultilevel"/>
    <w:tmpl w:val="3F808526"/>
    <w:lvl w:ilvl="0" w:tplc="B368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117D"/>
    <w:multiLevelType w:val="hybridMultilevel"/>
    <w:tmpl w:val="4710A048"/>
    <w:lvl w:ilvl="0" w:tplc="4E405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05AA2"/>
    <w:multiLevelType w:val="hybridMultilevel"/>
    <w:tmpl w:val="5FF80E76"/>
    <w:lvl w:ilvl="0" w:tplc="3F88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50D1"/>
    <w:multiLevelType w:val="hybridMultilevel"/>
    <w:tmpl w:val="3E6E74DC"/>
    <w:lvl w:ilvl="0" w:tplc="34ACFCC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37544851"/>
    <w:multiLevelType w:val="hybridMultilevel"/>
    <w:tmpl w:val="351496F2"/>
    <w:lvl w:ilvl="0" w:tplc="70CC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72AFA"/>
    <w:multiLevelType w:val="hybridMultilevel"/>
    <w:tmpl w:val="E17CCC32"/>
    <w:lvl w:ilvl="0" w:tplc="C628A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E188A"/>
    <w:multiLevelType w:val="hybridMultilevel"/>
    <w:tmpl w:val="20F80FF0"/>
    <w:lvl w:ilvl="0" w:tplc="EE4EB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11402"/>
    <w:multiLevelType w:val="hybridMultilevel"/>
    <w:tmpl w:val="8E445E1E"/>
    <w:lvl w:ilvl="0" w:tplc="4EF8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D42EF"/>
    <w:multiLevelType w:val="hybridMultilevel"/>
    <w:tmpl w:val="53CC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432"/>
    <w:multiLevelType w:val="hybridMultilevel"/>
    <w:tmpl w:val="A2E01632"/>
    <w:lvl w:ilvl="0" w:tplc="5048736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54504B9A"/>
    <w:multiLevelType w:val="hybridMultilevel"/>
    <w:tmpl w:val="47B2E870"/>
    <w:lvl w:ilvl="0" w:tplc="35685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67D80"/>
    <w:multiLevelType w:val="hybridMultilevel"/>
    <w:tmpl w:val="D100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215E8"/>
    <w:multiLevelType w:val="hybridMultilevel"/>
    <w:tmpl w:val="9C56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A25"/>
    <w:multiLevelType w:val="hybridMultilevel"/>
    <w:tmpl w:val="AE4287CC"/>
    <w:lvl w:ilvl="0" w:tplc="E878CC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04D3906"/>
    <w:multiLevelType w:val="hybridMultilevel"/>
    <w:tmpl w:val="BE6A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6047"/>
    <w:multiLevelType w:val="hybridMultilevel"/>
    <w:tmpl w:val="FDB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50C63"/>
    <w:multiLevelType w:val="hybridMultilevel"/>
    <w:tmpl w:val="B1B87838"/>
    <w:lvl w:ilvl="0" w:tplc="E12E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06A3"/>
    <w:multiLevelType w:val="hybridMultilevel"/>
    <w:tmpl w:val="7E3E8E28"/>
    <w:lvl w:ilvl="0" w:tplc="98847DE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419AE"/>
    <w:multiLevelType w:val="hybridMultilevel"/>
    <w:tmpl w:val="411AF0D8"/>
    <w:lvl w:ilvl="0" w:tplc="12C691A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7AE90919"/>
    <w:multiLevelType w:val="hybridMultilevel"/>
    <w:tmpl w:val="9D60FB50"/>
    <w:lvl w:ilvl="0" w:tplc="08EE0DE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D8F198D"/>
    <w:multiLevelType w:val="hybridMultilevel"/>
    <w:tmpl w:val="D19E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20"/>
  </w:num>
  <w:num w:numId="5">
    <w:abstractNumId w:val="23"/>
  </w:num>
  <w:num w:numId="6">
    <w:abstractNumId w:val="28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12"/>
  </w:num>
  <w:num w:numId="12">
    <w:abstractNumId w:val="24"/>
  </w:num>
  <w:num w:numId="13">
    <w:abstractNumId w:val="8"/>
  </w:num>
  <w:num w:numId="14">
    <w:abstractNumId w:val="2"/>
  </w:num>
  <w:num w:numId="15">
    <w:abstractNumId w:val="18"/>
  </w:num>
  <w:num w:numId="16">
    <w:abstractNumId w:val="15"/>
  </w:num>
  <w:num w:numId="17">
    <w:abstractNumId w:val="10"/>
  </w:num>
  <w:num w:numId="18">
    <w:abstractNumId w:val="1"/>
  </w:num>
  <w:num w:numId="19">
    <w:abstractNumId w:val="9"/>
  </w:num>
  <w:num w:numId="20">
    <w:abstractNumId w:val="13"/>
  </w:num>
  <w:num w:numId="21">
    <w:abstractNumId w:val="4"/>
  </w:num>
  <w:num w:numId="22">
    <w:abstractNumId w:val="17"/>
  </w:num>
  <w:num w:numId="23">
    <w:abstractNumId w:val="11"/>
  </w:num>
  <w:num w:numId="24">
    <w:abstractNumId w:val="26"/>
  </w:num>
  <w:num w:numId="25">
    <w:abstractNumId w:val="21"/>
  </w:num>
  <w:num w:numId="26">
    <w:abstractNumId w:val="27"/>
  </w:num>
  <w:num w:numId="27">
    <w:abstractNumId w:val="5"/>
  </w:num>
  <w:num w:numId="28">
    <w:abstractNumId w:val="25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ss">
    <w15:presenceInfo w15:providerId="None" w15:userId="bo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B"/>
    <w:rsid w:val="00027FF4"/>
    <w:rsid w:val="00031DEA"/>
    <w:rsid w:val="00040253"/>
    <w:rsid w:val="00044EB4"/>
    <w:rsid w:val="00072975"/>
    <w:rsid w:val="000758CB"/>
    <w:rsid w:val="00095910"/>
    <w:rsid w:val="000974AA"/>
    <w:rsid w:val="000A7BB0"/>
    <w:rsid w:val="000B3C08"/>
    <w:rsid w:val="000C4BA3"/>
    <w:rsid w:val="000C6264"/>
    <w:rsid w:val="000F3B02"/>
    <w:rsid w:val="000F4574"/>
    <w:rsid w:val="00100DB4"/>
    <w:rsid w:val="00102769"/>
    <w:rsid w:val="00124853"/>
    <w:rsid w:val="00131A00"/>
    <w:rsid w:val="00162F1D"/>
    <w:rsid w:val="001868FD"/>
    <w:rsid w:val="00190E4F"/>
    <w:rsid w:val="00191B39"/>
    <w:rsid w:val="001A2EAC"/>
    <w:rsid w:val="001C1E27"/>
    <w:rsid w:val="001E7C24"/>
    <w:rsid w:val="00210084"/>
    <w:rsid w:val="00215BCB"/>
    <w:rsid w:val="002404EB"/>
    <w:rsid w:val="002419D7"/>
    <w:rsid w:val="002679DD"/>
    <w:rsid w:val="002A4170"/>
    <w:rsid w:val="002A4236"/>
    <w:rsid w:val="002B46AC"/>
    <w:rsid w:val="002C2222"/>
    <w:rsid w:val="002C2C98"/>
    <w:rsid w:val="002C3AEE"/>
    <w:rsid w:val="002E20A8"/>
    <w:rsid w:val="002F5BB6"/>
    <w:rsid w:val="0030073E"/>
    <w:rsid w:val="00315122"/>
    <w:rsid w:val="00340CED"/>
    <w:rsid w:val="00356BF0"/>
    <w:rsid w:val="00375EC7"/>
    <w:rsid w:val="00386815"/>
    <w:rsid w:val="0039207D"/>
    <w:rsid w:val="00395473"/>
    <w:rsid w:val="003A5E9A"/>
    <w:rsid w:val="003C27FF"/>
    <w:rsid w:val="003C3763"/>
    <w:rsid w:val="003D6A6F"/>
    <w:rsid w:val="003E61A8"/>
    <w:rsid w:val="003F2621"/>
    <w:rsid w:val="003F3D55"/>
    <w:rsid w:val="003F3EFD"/>
    <w:rsid w:val="004059ED"/>
    <w:rsid w:val="0042781E"/>
    <w:rsid w:val="00432EB1"/>
    <w:rsid w:val="00443CFC"/>
    <w:rsid w:val="0044428F"/>
    <w:rsid w:val="00464C45"/>
    <w:rsid w:val="004713D7"/>
    <w:rsid w:val="00495AEC"/>
    <w:rsid w:val="00496949"/>
    <w:rsid w:val="004A18AE"/>
    <w:rsid w:val="004B4651"/>
    <w:rsid w:val="004C49F1"/>
    <w:rsid w:val="004C7C1E"/>
    <w:rsid w:val="004D25D6"/>
    <w:rsid w:val="004D758A"/>
    <w:rsid w:val="004E54F3"/>
    <w:rsid w:val="00522B61"/>
    <w:rsid w:val="00525262"/>
    <w:rsid w:val="00536D4A"/>
    <w:rsid w:val="00566FE2"/>
    <w:rsid w:val="00591A07"/>
    <w:rsid w:val="005A0E2D"/>
    <w:rsid w:val="005D258F"/>
    <w:rsid w:val="005D4CAA"/>
    <w:rsid w:val="005D5EB1"/>
    <w:rsid w:val="005E69A1"/>
    <w:rsid w:val="00605367"/>
    <w:rsid w:val="00624163"/>
    <w:rsid w:val="006566BA"/>
    <w:rsid w:val="00660276"/>
    <w:rsid w:val="00666B7E"/>
    <w:rsid w:val="0067251C"/>
    <w:rsid w:val="00697C04"/>
    <w:rsid w:val="0070205C"/>
    <w:rsid w:val="00721BE8"/>
    <w:rsid w:val="007274C7"/>
    <w:rsid w:val="0075428B"/>
    <w:rsid w:val="0075741E"/>
    <w:rsid w:val="007617EE"/>
    <w:rsid w:val="00767378"/>
    <w:rsid w:val="007737C0"/>
    <w:rsid w:val="0078198B"/>
    <w:rsid w:val="00784E5D"/>
    <w:rsid w:val="007A01CA"/>
    <w:rsid w:val="007A7845"/>
    <w:rsid w:val="007B2368"/>
    <w:rsid w:val="007B7230"/>
    <w:rsid w:val="007C5352"/>
    <w:rsid w:val="007D0721"/>
    <w:rsid w:val="007E5B38"/>
    <w:rsid w:val="0081722D"/>
    <w:rsid w:val="00830BE2"/>
    <w:rsid w:val="00831651"/>
    <w:rsid w:val="00834C09"/>
    <w:rsid w:val="00834EDB"/>
    <w:rsid w:val="0085456A"/>
    <w:rsid w:val="00860F8E"/>
    <w:rsid w:val="00871954"/>
    <w:rsid w:val="00873032"/>
    <w:rsid w:val="008909E8"/>
    <w:rsid w:val="008E5708"/>
    <w:rsid w:val="00902738"/>
    <w:rsid w:val="0092191A"/>
    <w:rsid w:val="00923031"/>
    <w:rsid w:val="00924C49"/>
    <w:rsid w:val="00941E99"/>
    <w:rsid w:val="00963CB0"/>
    <w:rsid w:val="009752BA"/>
    <w:rsid w:val="009773B8"/>
    <w:rsid w:val="0099274D"/>
    <w:rsid w:val="0099356E"/>
    <w:rsid w:val="00993974"/>
    <w:rsid w:val="009C1ABA"/>
    <w:rsid w:val="009C4EC8"/>
    <w:rsid w:val="009D17FD"/>
    <w:rsid w:val="009E0464"/>
    <w:rsid w:val="009F6182"/>
    <w:rsid w:val="00A04F2B"/>
    <w:rsid w:val="00A24DDE"/>
    <w:rsid w:val="00A27DD6"/>
    <w:rsid w:val="00A84481"/>
    <w:rsid w:val="00AB01D0"/>
    <w:rsid w:val="00AD114D"/>
    <w:rsid w:val="00B00865"/>
    <w:rsid w:val="00B33DDE"/>
    <w:rsid w:val="00B358CB"/>
    <w:rsid w:val="00B40FDB"/>
    <w:rsid w:val="00B54C41"/>
    <w:rsid w:val="00B60B25"/>
    <w:rsid w:val="00B67716"/>
    <w:rsid w:val="00B7405B"/>
    <w:rsid w:val="00B8775E"/>
    <w:rsid w:val="00B90AFD"/>
    <w:rsid w:val="00BA0A0C"/>
    <w:rsid w:val="00BA605F"/>
    <w:rsid w:val="00BB3316"/>
    <w:rsid w:val="00BB49B6"/>
    <w:rsid w:val="00BD6A7B"/>
    <w:rsid w:val="00BE54AB"/>
    <w:rsid w:val="00C100C9"/>
    <w:rsid w:val="00C10F71"/>
    <w:rsid w:val="00C12D7A"/>
    <w:rsid w:val="00C2161D"/>
    <w:rsid w:val="00C23114"/>
    <w:rsid w:val="00C24FFF"/>
    <w:rsid w:val="00C36CA9"/>
    <w:rsid w:val="00C50B0A"/>
    <w:rsid w:val="00C52278"/>
    <w:rsid w:val="00CA2609"/>
    <w:rsid w:val="00CB73DD"/>
    <w:rsid w:val="00CC73C7"/>
    <w:rsid w:val="00CD102E"/>
    <w:rsid w:val="00CF5A94"/>
    <w:rsid w:val="00CF7899"/>
    <w:rsid w:val="00D0380F"/>
    <w:rsid w:val="00D05992"/>
    <w:rsid w:val="00D405E7"/>
    <w:rsid w:val="00D41707"/>
    <w:rsid w:val="00D61FDE"/>
    <w:rsid w:val="00D7250B"/>
    <w:rsid w:val="00D73340"/>
    <w:rsid w:val="00D80802"/>
    <w:rsid w:val="00D82EBF"/>
    <w:rsid w:val="00D9537D"/>
    <w:rsid w:val="00D97ABD"/>
    <w:rsid w:val="00DA25ED"/>
    <w:rsid w:val="00DF0A4C"/>
    <w:rsid w:val="00DF4B23"/>
    <w:rsid w:val="00E01C66"/>
    <w:rsid w:val="00E35F43"/>
    <w:rsid w:val="00E371B6"/>
    <w:rsid w:val="00E4753B"/>
    <w:rsid w:val="00E6678B"/>
    <w:rsid w:val="00E73FE0"/>
    <w:rsid w:val="00E7459E"/>
    <w:rsid w:val="00E7527F"/>
    <w:rsid w:val="00E772F0"/>
    <w:rsid w:val="00E85652"/>
    <w:rsid w:val="00EC1DC6"/>
    <w:rsid w:val="00EC5E96"/>
    <w:rsid w:val="00EE2F9A"/>
    <w:rsid w:val="00EF5623"/>
    <w:rsid w:val="00F051DF"/>
    <w:rsid w:val="00F20FC0"/>
    <w:rsid w:val="00F4253A"/>
    <w:rsid w:val="00FA771F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E7B4"/>
  <w15:docId w15:val="{82C5916F-FE20-47AB-AA83-B45A5D3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7B"/>
    <w:pPr>
      <w:ind w:left="720"/>
      <w:contextualSpacing/>
    </w:pPr>
  </w:style>
  <w:style w:type="table" w:styleId="a4">
    <w:name w:val="Table Grid"/>
    <w:basedOn w:val="a1"/>
    <w:uiPriority w:val="59"/>
    <w:rsid w:val="00BD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FF09-4697-4741-BC9E-B982E2FD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3</cp:revision>
  <cp:lastPrinted>2017-12-19T11:51:00Z</cp:lastPrinted>
  <dcterms:created xsi:type="dcterms:W3CDTF">2019-03-01T10:14:00Z</dcterms:created>
  <dcterms:modified xsi:type="dcterms:W3CDTF">2020-05-15T08:31:00Z</dcterms:modified>
</cp:coreProperties>
</file>